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1449"/>
        <w:tblW w:w="0" w:type="auto"/>
        <w:tblLook w:val="04A0" w:firstRow="1" w:lastRow="0" w:firstColumn="1" w:lastColumn="0" w:noHBand="0" w:noVBand="1"/>
      </w:tblPr>
      <w:tblGrid>
        <w:gridCol w:w="3005"/>
        <w:gridCol w:w="3005"/>
        <w:gridCol w:w="3006"/>
      </w:tblGrid>
      <w:tr w:rsidR="00B40193" w14:paraId="482285B7" w14:textId="77777777" w:rsidTr="004777FA">
        <w:tc>
          <w:tcPr>
            <w:tcW w:w="3005" w:type="dxa"/>
          </w:tcPr>
          <w:p w14:paraId="13A5051A" w14:textId="77777777" w:rsidR="00B40193" w:rsidRDefault="00B40193" w:rsidP="004777FA">
            <w:r>
              <w:t>Action</w:t>
            </w:r>
          </w:p>
        </w:tc>
        <w:tc>
          <w:tcPr>
            <w:tcW w:w="3005" w:type="dxa"/>
          </w:tcPr>
          <w:p w14:paraId="3CC180DA" w14:textId="7D2F0299" w:rsidR="00B40193" w:rsidRDefault="00B40193" w:rsidP="004777FA">
            <w:r>
              <w:t>Name</w:t>
            </w:r>
          </w:p>
        </w:tc>
        <w:tc>
          <w:tcPr>
            <w:tcW w:w="3006" w:type="dxa"/>
          </w:tcPr>
          <w:p w14:paraId="6678ECD5" w14:textId="77777777" w:rsidR="00B40193" w:rsidRDefault="00B40193" w:rsidP="004777FA">
            <w:r>
              <w:t>Date</w:t>
            </w:r>
          </w:p>
        </w:tc>
      </w:tr>
      <w:tr w:rsidR="00B40193" w14:paraId="7732AF6D" w14:textId="77777777" w:rsidTr="004777FA">
        <w:sdt>
          <w:sdtPr>
            <w:alias w:val="Action"/>
            <w:tag w:val="Action"/>
            <w:id w:val="-1853865181"/>
            <w:placeholder>
              <w:docPart w:val="2957BEF4EC8644ECBD778368CD4BECD1"/>
            </w:placeholder>
            <w:dropDownList>
              <w:listItem w:value="Choose an item."/>
              <w:listItem w:displayText="Authored" w:value="Authored"/>
              <w:listItem w:displayText="Updated" w:value="Updated"/>
              <w:listItem w:displayText="Reviewed" w:value="Reviewed"/>
              <w:listItem w:displayText="Approved" w:value="Approved"/>
            </w:dropDownList>
          </w:sdtPr>
          <w:sdtEndPr/>
          <w:sdtContent>
            <w:tc>
              <w:tcPr>
                <w:tcW w:w="3005" w:type="dxa"/>
              </w:tcPr>
              <w:p w14:paraId="6F708B41" w14:textId="1A050742" w:rsidR="00B40193" w:rsidRDefault="00B40193" w:rsidP="004777FA">
                <w:r>
                  <w:t>Authored</w:t>
                </w:r>
              </w:p>
            </w:tc>
          </w:sdtContent>
        </w:sdt>
        <w:tc>
          <w:tcPr>
            <w:tcW w:w="3005" w:type="dxa"/>
          </w:tcPr>
          <w:p w14:paraId="4B9B2B48" w14:textId="0F839FC5" w:rsidR="00B40193" w:rsidRDefault="00B40193" w:rsidP="004777FA">
            <w:r>
              <w:t>Sneha C</w:t>
            </w:r>
          </w:p>
        </w:tc>
        <w:tc>
          <w:tcPr>
            <w:tcW w:w="3006" w:type="dxa"/>
          </w:tcPr>
          <w:p w14:paraId="1AD84DF0" w14:textId="1CE96D29" w:rsidR="00B40193" w:rsidRDefault="00B40193" w:rsidP="004777FA">
            <w:r>
              <w:t>29/01/2021</w:t>
            </w:r>
          </w:p>
        </w:tc>
      </w:tr>
      <w:tr w:rsidR="00B40193" w14:paraId="09B2B12F" w14:textId="77777777" w:rsidTr="004777FA">
        <w:sdt>
          <w:sdtPr>
            <w:alias w:val="Action"/>
            <w:tag w:val="Action"/>
            <w:id w:val="-1506438689"/>
            <w:placeholder>
              <w:docPart w:val="9FC3091A16734F8C91AB07AB14C6065D"/>
            </w:placeholder>
            <w:dropDownList>
              <w:listItem w:value="Choose an item."/>
              <w:listItem w:displayText="Authored" w:value="Authored"/>
              <w:listItem w:displayText="Updated" w:value="Updated"/>
              <w:listItem w:displayText="Reviewed" w:value="Reviewed"/>
              <w:listItem w:displayText="Approved" w:value="Approved"/>
            </w:dropDownList>
          </w:sdtPr>
          <w:sdtEndPr/>
          <w:sdtContent>
            <w:tc>
              <w:tcPr>
                <w:tcW w:w="3005" w:type="dxa"/>
              </w:tcPr>
              <w:p w14:paraId="6E80CE1F" w14:textId="18F9B8BB" w:rsidR="00B40193" w:rsidRDefault="00B40193" w:rsidP="004777FA">
                <w:r>
                  <w:t>Updated</w:t>
                </w:r>
              </w:p>
            </w:tc>
          </w:sdtContent>
        </w:sdt>
        <w:tc>
          <w:tcPr>
            <w:tcW w:w="3005" w:type="dxa"/>
          </w:tcPr>
          <w:p w14:paraId="5E708042" w14:textId="47950987" w:rsidR="00B40193" w:rsidRDefault="00B40193" w:rsidP="004777FA">
            <w:r>
              <w:t>Sneha C</w:t>
            </w:r>
          </w:p>
        </w:tc>
        <w:tc>
          <w:tcPr>
            <w:tcW w:w="3006" w:type="dxa"/>
          </w:tcPr>
          <w:p w14:paraId="1CF54DB4" w14:textId="6CF0AAB8" w:rsidR="00B40193" w:rsidRDefault="006503E4" w:rsidP="004777FA">
            <w:r>
              <w:t>13</w:t>
            </w:r>
            <w:r w:rsidR="00B40193">
              <w:t>/05/2021</w:t>
            </w:r>
          </w:p>
        </w:tc>
      </w:tr>
      <w:tr w:rsidR="00B40193" w14:paraId="4F8913BC" w14:textId="77777777" w:rsidTr="004777FA">
        <w:sdt>
          <w:sdtPr>
            <w:alias w:val="Action"/>
            <w:tag w:val="Action"/>
            <w:id w:val="-2018143972"/>
            <w:placeholder>
              <w:docPart w:val="F51F62A23D0B46FDA865598A107BC83D"/>
            </w:placeholder>
            <w:showingPlcHdr/>
            <w:dropDownList>
              <w:listItem w:value="Choose an item."/>
              <w:listItem w:displayText="Authored" w:value="Authored"/>
              <w:listItem w:displayText="Updated" w:value="Updated"/>
              <w:listItem w:displayText="Reviewed" w:value="Reviewed"/>
              <w:listItem w:displayText="Approved" w:value="Approved"/>
            </w:dropDownList>
          </w:sdtPr>
          <w:sdtEndPr/>
          <w:sdtContent>
            <w:tc>
              <w:tcPr>
                <w:tcW w:w="3005" w:type="dxa"/>
              </w:tcPr>
              <w:p w14:paraId="274413CB" w14:textId="77777777" w:rsidR="00B40193" w:rsidRDefault="00B40193" w:rsidP="004777FA">
                <w:r w:rsidRPr="00BD2C3F">
                  <w:rPr>
                    <w:rStyle w:val="PlaceholderText"/>
                  </w:rPr>
                  <w:t>Choose an item.</w:t>
                </w:r>
              </w:p>
            </w:tc>
          </w:sdtContent>
        </w:sdt>
        <w:tc>
          <w:tcPr>
            <w:tcW w:w="3005" w:type="dxa"/>
          </w:tcPr>
          <w:p w14:paraId="79B823AA" w14:textId="77777777" w:rsidR="00B40193" w:rsidRDefault="00B40193" w:rsidP="004777FA"/>
        </w:tc>
        <w:tc>
          <w:tcPr>
            <w:tcW w:w="3006" w:type="dxa"/>
          </w:tcPr>
          <w:p w14:paraId="283D378E" w14:textId="77777777" w:rsidR="00B40193" w:rsidRDefault="00B40193" w:rsidP="004777FA"/>
        </w:tc>
      </w:tr>
      <w:tr w:rsidR="00B40193" w14:paraId="34F2C7E2" w14:textId="77777777" w:rsidTr="004777FA">
        <w:sdt>
          <w:sdtPr>
            <w:alias w:val="Action"/>
            <w:tag w:val="Action"/>
            <w:id w:val="-1953471482"/>
            <w:placeholder>
              <w:docPart w:val="5BC66A55CCCB4F8E9ACD890EB7FB4E9A"/>
            </w:placeholder>
            <w:showingPlcHdr/>
            <w:dropDownList>
              <w:listItem w:value="Choose an item."/>
              <w:listItem w:displayText="Authored" w:value="Authored"/>
              <w:listItem w:displayText="Updated" w:value="Updated"/>
              <w:listItem w:displayText="Reviewed" w:value="Reviewed"/>
              <w:listItem w:displayText="Approved" w:value="Approved"/>
            </w:dropDownList>
          </w:sdtPr>
          <w:sdtEndPr/>
          <w:sdtContent>
            <w:tc>
              <w:tcPr>
                <w:tcW w:w="3005" w:type="dxa"/>
              </w:tcPr>
              <w:p w14:paraId="58C6E245" w14:textId="77777777" w:rsidR="00B40193" w:rsidRDefault="00B40193" w:rsidP="004777FA">
                <w:r w:rsidRPr="00BD2C3F">
                  <w:rPr>
                    <w:rStyle w:val="PlaceholderText"/>
                  </w:rPr>
                  <w:t>Choose an item.</w:t>
                </w:r>
              </w:p>
            </w:tc>
          </w:sdtContent>
        </w:sdt>
        <w:tc>
          <w:tcPr>
            <w:tcW w:w="3005" w:type="dxa"/>
          </w:tcPr>
          <w:p w14:paraId="60E35C23" w14:textId="77777777" w:rsidR="00B40193" w:rsidRDefault="00B40193" w:rsidP="004777FA"/>
        </w:tc>
        <w:tc>
          <w:tcPr>
            <w:tcW w:w="3006" w:type="dxa"/>
          </w:tcPr>
          <w:p w14:paraId="0D529A36" w14:textId="77777777" w:rsidR="00B40193" w:rsidRDefault="00B40193" w:rsidP="004777FA"/>
        </w:tc>
      </w:tr>
      <w:tr w:rsidR="00B40193" w14:paraId="2E0E7C6E" w14:textId="77777777" w:rsidTr="004777FA">
        <w:sdt>
          <w:sdtPr>
            <w:alias w:val="Action"/>
            <w:tag w:val="Action"/>
            <w:id w:val="423847010"/>
            <w:placeholder>
              <w:docPart w:val="12B705B0041D40E6B5175576E72FE442"/>
            </w:placeholder>
            <w:showingPlcHdr/>
            <w:dropDownList>
              <w:listItem w:value="Choose an item."/>
              <w:listItem w:displayText="Authored" w:value="Authored"/>
              <w:listItem w:displayText="Updated" w:value="Updated"/>
              <w:listItem w:displayText="Reviewed" w:value="Reviewed"/>
              <w:listItem w:displayText="Approved" w:value="Approved"/>
            </w:dropDownList>
          </w:sdtPr>
          <w:sdtEndPr/>
          <w:sdtContent>
            <w:tc>
              <w:tcPr>
                <w:tcW w:w="3005" w:type="dxa"/>
              </w:tcPr>
              <w:p w14:paraId="60EB00C4" w14:textId="77777777" w:rsidR="00B40193" w:rsidRDefault="00B40193" w:rsidP="004777FA">
                <w:r w:rsidRPr="00BD2C3F">
                  <w:rPr>
                    <w:rStyle w:val="PlaceholderText"/>
                  </w:rPr>
                  <w:t>Choose an item.</w:t>
                </w:r>
              </w:p>
            </w:tc>
          </w:sdtContent>
        </w:sdt>
        <w:tc>
          <w:tcPr>
            <w:tcW w:w="3005" w:type="dxa"/>
          </w:tcPr>
          <w:p w14:paraId="32894CF9" w14:textId="77777777" w:rsidR="00B40193" w:rsidRDefault="00B40193" w:rsidP="004777FA"/>
        </w:tc>
        <w:tc>
          <w:tcPr>
            <w:tcW w:w="3006" w:type="dxa"/>
          </w:tcPr>
          <w:p w14:paraId="585ACA44" w14:textId="77777777" w:rsidR="00B40193" w:rsidRDefault="00B40193" w:rsidP="004777FA"/>
        </w:tc>
      </w:tr>
      <w:tr w:rsidR="00B40193" w14:paraId="63DC1346" w14:textId="77777777" w:rsidTr="004777FA">
        <w:sdt>
          <w:sdtPr>
            <w:alias w:val="Action"/>
            <w:tag w:val="Action"/>
            <w:id w:val="1410968211"/>
            <w:placeholder>
              <w:docPart w:val="82E990FC7F254D35BDB24CFC3A2A7FB8"/>
            </w:placeholder>
            <w:showingPlcHdr/>
            <w:dropDownList>
              <w:listItem w:value="Choose an item."/>
              <w:listItem w:displayText="Authored" w:value="Authored"/>
              <w:listItem w:displayText="Updated" w:value="Updated"/>
              <w:listItem w:displayText="Reviewed" w:value="Reviewed"/>
              <w:listItem w:displayText="Approved" w:value="Approved"/>
            </w:dropDownList>
          </w:sdtPr>
          <w:sdtEndPr/>
          <w:sdtContent>
            <w:tc>
              <w:tcPr>
                <w:tcW w:w="3005" w:type="dxa"/>
              </w:tcPr>
              <w:p w14:paraId="7CC846BF" w14:textId="77777777" w:rsidR="00B40193" w:rsidRDefault="00B40193" w:rsidP="004777FA">
                <w:r w:rsidRPr="00BD2C3F">
                  <w:rPr>
                    <w:rStyle w:val="PlaceholderText"/>
                  </w:rPr>
                  <w:t>Choose an item.</w:t>
                </w:r>
              </w:p>
            </w:tc>
          </w:sdtContent>
        </w:sdt>
        <w:tc>
          <w:tcPr>
            <w:tcW w:w="3005" w:type="dxa"/>
          </w:tcPr>
          <w:p w14:paraId="2A4F15D5" w14:textId="77777777" w:rsidR="00B40193" w:rsidRDefault="00B40193" w:rsidP="004777FA"/>
        </w:tc>
        <w:tc>
          <w:tcPr>
            <w:tcW w:w="3006" w:type="dxa"/>
          </w:tcPr>
          <w:p w14:paraId="37055D61" w14:textId="77777777" w:rsidR="00B40193" w:rsidRDefault="00B40193" w:rsidP="004777FA"/>
        </w:tc>
      </w:tr>
    </w:tbl>
    <w:p w14:paraId="6C25E5BF" w14:textId="77777777" w:rsidR="00B40193" w:rsidRDefault="00B40193" w:rsidP="00B40193"/>
    <w:p w14:paraId="5BF52DB5" w14:textId="77777777" w:rsidR="0082390C" w:rsidRDefault="0082390C" w:rsidP="00B40193"/>
    <w:p w14:paraId="67E76FBD" w14:textId="77777777" w:rsidR="0082390C" w:rsidRDefault="0082390C" w:rsidP="00B40193"/>
    <w:p w14:paraId="55146FB4" w14:textId="77777777" w:rsidR="00B40193" w:rsidRDefault="00B40193" w:rsidP="00B40193"/>
    <w:tbl>
      <w:tblPr>
        <w:tblStyle w:val="TableGrid"/>
        <w:tblW w:w="0" w:type="auto"/>
        <w:tblLayout w:type="fixed"/>
        <w:tblLook w:val="04A0" w:firstRow="1" w:lastRow="0" w:firstColumn="1" w:lastColumn="0" w:noHBand="0" w:noVBand="1"/>
      </w:tblPr>
      <w:tblGrid>
        <w:gridCol w:w="1413"/>
        <w:gridCol w:w="7603"/>
      </w:tblGrid>
      <w:tr w:rsidR="00B40193" w14:paraId="77B08223" w14:textId="77777777" w:rsidTr="00B40193">
        <w:tc>
          <w:tcPr>
            <w:tcW w:w="1413" w:type="dxa"/>
          </w:tcPr>
          <w:p w14:paraId="04EBC042" w14:textId="77777777" w:rsidR="00B40193" w:rsidRDefault="00B40193" w:rsidP="004777FA">
            <w:r>
              <w:t xml:space="preserve">Chapter Thumbnail </w:t>
            </w:r>
          </w:p>
        </w:tc>
        <w:tc>
          <w:tcPr>
            <w:tcW w:w="7603" w:type="dxa"/>
          </w:tcPr>
          <w:p w14:paraId="633B5ECB" w14:textId="071DB51B" w:rsidR="00B40193" w:rsidRDefault="000B6BD5" w:rsidP="009F7C4F">
            <w:hyperlink r:id="rId6" w:history="1">
              <w:r w:rsidR="00B40193" w:rsidRPr="00A458FA">
                <w:rPr>
                  <w:rStyle w:val="Hyperlink"/>
                </w:rPr>
                <w:t>https://image.shutterstock.com/shutterstock/photos/1459132640/display_1500/stock-vector-nature-care-logo-with-plant-sun-and-water-drop-icon-cartoon-vector-illustration-1459132640.jpg</w:t>
              </w:r>
            </w:hyperlink>
          </w:p>
        </w:tc>
      </w:tr>
      <w:tr w:rsidR="00B40193" w14:paraId="160BB270" w14:textId="77777777" w:rsidTr="00B40193">
        <w:tc>
          <w:tcPr>
            <w:tcW w:w="1413" w:type="dxa"/>
          </w:tcPr>
          <w:p w14:paraId="497D643D" w14:textId="77777777" w:rsidR="00B40193" w:rsidRDefault="00B40193" w:rsidP="004777FA">
            <w:r>
              <w:t xml:space="preserve">Topic Thumbnail </w:t>
            </w:r>
          </w:p>
        </w:tc>
        <w:tc>
          <w:tcPr>
            <w:tcW w:w="7603" w:type="dxa"/>
          </w:tcPr>
          <w:p w14:paraId="6A7B44CF" w14:textId="19B97619" w:rsidR="00B40193" w:rsidRDefault="000B6BD5" w:rsidP="004777FA">
            <w:hyperlink r:id="rId7" w:history="1">
              <w:r w:rsidR="00B40193" w:rsidRPr="00A458FA">
                <w:rPr>
                  <w:rStyle w:val="Hyperlink"/>
                </w:rPr>
                <w:t>https://thumbs.dreamstime.com/b/photosynthesis-vector-diagram-photosynthesis-vector-diagram-kids-136509219.jpg</w:t>
              </w:r>
            </w:hyperlink>
            <w:r w:rsidR="00B40193">
              <w:t xml:space="preserve"> (</w:t>
            </w:r>
            <w:r w:rsidR="00B40193" w:rsidRPr="00B40193">
              <w:rPr>
                <w:highlight w:val="yellow"/>
              </w:rPr>
              <w:t xml:space="preserve">Do not add </w:t>
            </w:r>
            <w:r w:rsidR="009F7C4F">
              <w:rPr>
                <w:highlight w:val="yellow"/>
              </w:rPr>
              <w:t xml:space="preserve">any </w:t>
            </w:r>
            <w:r w:rsidR="00B40193" w:rsidRPr="00B40193">
              <w:rPr>
                <w:highlight w:val="yellow"/>
              </w:rPr>
              <w:t>text</w:t>
            </w:r>
            <w:r w:rsidR="00B40193">
              <w:t>)</w:t>
            </w:r>
          </w:p>
        </w:tc>
      </w:tr>
    </w:tbl>
    <w:p w14:paraId="585D5505" w14:textId="77777777" w:rsidR="00B40193" w:rsidRDefault="00B40193" w:rsidP="00E96AC8">
      <w:pPr>
        <w:autoSpaceDE w:val="0"/>
        <w:autoSpaceDN w:val="0"/>
        <w:adjustRightInd w:val="0"/>
        <w:spacing w:after="0" w:line="240" w:lineRule="auto"/>
        <w:rPr>
          <w:b/>
        </w:rPr>
      </w:pPr>
    </w:p>
    <w:p w14:paraId="1B9E7977" w14:textId="77777777" w:rsidR="00DC5C22" w:rsidRDefault="00DC5C22" w:rsidP="00E96AC8">
      <w:pPr>
        <w:autoSpaceDE w:val="0"/>
        <w:autoSpaceDN w:val="0"/>
        <w:adjustRightInd w:val="0"/>
        <w:spacing w:after="0" w:line="240" w:lineRule="auto"/>
        <w:rPr>
          <w:b/>
        </w:rPr>
      </w:pPr>
    </w:p>
    <w:p w14:paraId="72D27EB1" w14:textId="77777777" w:rsidR="00DC5C22" w:rsidRDefault="00DC5C22" w:rsidP="00DC5C22">
      <w:r w:rsidRPr="00756874">
        <w:rPr>
          <w:b/>
          <w:sz w:val="28"/>
          <w:u w:val="single"/>
        </w:rPr>
        <w:t>Checklist</w:t>
      </w:r>
    </w:p>
    <w:p w14:paraId="10533A99" w14:textId="77777777" w:rsidR="00DC5C22" w:rsidRDefault="00DC5C22" w:rsidP="00DC5C22"/>
    <w:tbl>
      <w:tblPr>
        <w:tblStyle w:val="TableGrid"/>
        <w:tblW w:w="0" w:type="auto"/>
        <w:tblLook w:val="04A0" w:firstRow="1" w:lastRow="0" w:firstColumn="1" w:lastColumn="0" w:noHBand="0" w:noVBand="1"/>
      </w:tblPr>
      <w:tblGrid>
        <w:gridCol w:w="828"/>
        <w:gridCol w:w="3780"/>
      </w:tblGrid>
      <w:tr w:rsidR="00DC5C22" w14:paraId="41A6A1A9" w14:textId="77777777" w:rsidTr="002B0DA7">
        <w:tc>
          <w:tcPr>
            <w:tcW w:w="828" w:type="dxa"/>
          </w:tcPr>
          <w:p w14:paraId="63FBC171" w14:textId="61412109" w:rsidR="00DC5C22" w:rsidRDefault="000B6BD5" w:rsidP="002B0DA7">
            <w:sdt>
              <w:sdtPr>
                <w:id w:val="1778219361"/>
                <w14:checkbox>
                  <w14:checked w14:val="1"/>
                  <w14:checkedState w14:val="006B" w14:font="Symbol"/>
                  <w14:uncheckedState w14:val="2610" w14:font="MS Gothic"/>
                </w14:checkbox>
              </w:sdtPr>
              <w:sdtEndPr/>
              <w:sdtContent>
                <w:r w:rsidR="00A534E9">
                  <w:sym w:font="Symbol" w:char="F06B"/>
                </w:r>
              </w:sdtContent>
            </w:sdt>
            <w:r w:rsidR="00DC5C22">
              <w:t xml:space="preserve">  </w:t>
            </w:r>
          </w:p>
        </w:tc>
        <w:tc>
          <w:tcPr>
            <w:tcW w:w="3780" w:type="dxa"/>
          </w:tcPr>
          <w:p w14:paraId="4C38FF4A" w14:textId="77777777" w:rsidR="00DC5C22" w:rsidRDefault="00DC5C22" w:rsidP="002B0DA7">
            <w:r w:rsidRPr="00187833">
              <w:t xml:space="preserve">Image headings </w:t>
            </w:r>
          </w:p>
        </w:tc>
      </w:tr>
      <w:tr w:rsidR="00DC5C22" w14:paraId="14C3EBEE" w14:textId="77777777" w:rsidTr="002B0DA7">
        <w:tc>
          <w:tcPr>
            <w:tcW w:w="828" w:type="dxa"/>
          </w:tcPr>
          <w:p w14:paraId="309499D3" w14:textId="6A2D5FAA" w:rsidR="00DC5C22" w:rsidRDefault="000B6BD5" w:rsidP="002B0DA7">
            <w:sdt>
              <w:sdtPr>
                <w:id w:val="-1392952834"/>
                <w14:checkbox>
                  <w14:checked w14:val="1"/>
                  <w14:checkedState w14:val="006B" w14:font="Symbol"/>
                  <w14:uncheckedState w14:val="2610" w14:font="MS Gothic"/>
                </w14:checkbox>
              </w:sdtPr>
              <w:sdtEndPr/>
              <w:sdtContent>
                <w:r w:rsidR="00A534E9">
                  <w:sym w:font="Symbol" w:char="F06B"/>
                </w:r>
              </w:sdtContent>
            </w:sdt>
            <w:r w:rsidR="00DC5C22">
              <w:t xml:space="preserve">  </w:t>
            </w:r>
          </w:p>
        </w:tc>
        <w:tc>
          <w:tcPr>
            <w:tcW w:w="3780" w:type="dxa"/>
          </w:tcPr>
          <w:p w14:paraId="4FDE0DCA" w14:textId="77777777" w:rsidR="00DC5C22" w:rsidRDefault="00DC5C22" w:rsidP="002B0DA7">
            <w:r w:rsidRPr="00187833">
              <w:t xml:space="preserve">Image text- spellings, case, elements </w:t>
            </w:r>
          </w:p>
        </w:tc>
      </w:tr>
      <w:tr w:rsidR="00DC5C22" w14:paraId="054E620B" w14:textId="77777777" w:rsidTr="002B0DA7">
        <w:tc>
          <w:tcPr>
            <w:tcW w:w="828" w:type="dxa"/>
          </w:tcPr>
          <w:p w14:paraId="3B3ED25E" w14:textId="3811B33F" w:rsidR="00DC5C22" w:rsidRDefault="000B6BD5" w:rsidP="002B0DA7">
            <w:sdt>
              <w:sdtPr>
                <w:id w:val="1616016122"/>
                <w14:checkbox>
                  <w14:checked w14:val="1"/>
                  <w14:checkedState w14:val="006B" w14:font="Symbol"/>
                  <w14:uncheckedState w14:val="2610" w14:font="MS Gothic"/>
                </w14:checkbox>
              </w:sdtPr>
              <w:sdtEndPr/>
              <w:sdtContent>
                <w:r w:rsidR="00A534E9">
                  <w:sym w:font="Symbol" w:char="F06B"/>
                </w:r>
              </w:sdtContent>
            </w:sdt>
            <w:r w:rsidR="00DC5C22" w:rsidRPr="000B7EC6">
              <w:t xml:space="preserve">  </w:t>
            </w:r>
          </w:p>
        </w:tc>
        <w:tc>
          <w:tcPr>
            <w:tcW w:w="3780" w:type="dxa"/>
          </w:tcPr>
          <w:p w14:paraId="74192FDF" w14:textId="77777777" w:rsidR="00DC5C22" w:rsidRDefault="00DC5C22" w:rsidP="002B0DA7">
            <w:r w:rsidRPr="00187833">
              <w:t xml:space="preserve">Image instructions </w:t>
            </w:r>
          </w:p>
        </w:tc>
      </w:tr>
      <w:tr w:rsidR="00DC5C22" w14:paraId="74D64852" w14:textId="77777777" w:rsidTr="002B0DA7">
        <w:tc>
          <w:tcPr>
            <w:tcW w:w="828" w:type="dxa"/>
          </w:tcPr>
          <w:p w14:paraId="2B14065B" w14:textId="24B2D0CA" w:rsidR="00DC5C22" w:rsidRDefault="000B6BD5" w:rsidP="002B0DA7">
            <w:sdt>
              <w:sdtPr>
                <w:id w:val="-2017983219"/>
                <w14:checkbox>
                  <w14:checked w14:val="1"/>
                  <w14:checkedState w14:val="006B" w14:font="Symbol"/>
                  <w14:uncheckedState w14:val="2610" w14:font="MS Gothic"/>
                </w14:checkbox>
              </w:sdtPr>
              <w:sdtEndPr/>
              <w:sdtContent>
                <w:r w:rsidR="00A534E9">
                  <w:sym w:font="Symbol" w:char="F06B"/>
                </w:r>
              </w:sdtContent>
            </w:sdt>
            <w:r w:rsidR="00DC5C22" w:rsidRPr="000B7EC6">
              <w:t xml:space="preserve">  </w:t>
            </w:r>
          </w:p>
        </w:tc>
        <w:tc>
          <w:tcPr>
            <w:tcW w:w="3780" w:type="dxa"/>
          </w:tcPr>
          <w:p w14:paraId="3A449A0A" w14:textId="77777777" w:rsidR="00DC5C22" w:rsidRDefault="00DC5C22" w:rsidP="002B0DA7">
            <w:r w:rsidRPr="00187833">
              <w:t xml:space="preserve">Headings of Slides </w:t>
            </w:r>
            <w:r>
              <w:t>; Title case</w:t>
            </w:r>
          </w:p>
        </w:tc>
      </w:tr>
      <w:tr w:rsidR="00DC5C22" w14:paraId="5F891472" w14:textId="77777777" w:rsidTr="002B0DA7">
        <w:tc>
          <w:tcPr>
            <w:tcW w:w="828" w:type="dxa"/>
          </w:tcPr>
          <w:p w14:paraId="5BA1780F" w14:textId="0BF5ABD8" w:rsidR="00DC5C22" w:rsidRDefault="000B6BD5" w:rsidP="002B0DA7">
            <w:sdt>
              <w:sdtPr>
                <w:id w:val="-957712101"/>
                <w14:checkbox>
                  <w14:checked w14:val="1"/>
                  <w14:checkedState w14:val="006B" w14:font="Symbol"/>
                  <w14:uncheckedState w14:val="2610" w14:font="MS Gothic"/>
                </w14:checkbox>
              </w:sdtPr>
              <w:sdtEndPr/>
              <w:sdtContent>
                <w:r w:rsidR="00A534E9">
                  <w:sym w:font="Symbol" w:char="F06B"/>
                </w:r>
              </w:sdtContent>
            </w:sdt>
            <w:r w:rsidR="00DC5C22" w:rsidRPr="000B7EC6">
              <w:t xml:space="preserve">  </w:t>
            </w:r>
          </w:p>
        </w:tc>
        <w:tc>
          <w:tcPr>
            <w:tcW w:w="3780" w:type="dxa"/>
          </w:tcPr>
          <w:p w14:paraId="5C87C478" w14:textId="77777777" w:rsidR="00DC5C22" w:rsidRDefault="00DC5C22" w:rsidP="002B0DA7">
            <w:r w:rsidRPr="00187833">
              <w:t xml:space="preserve">Content coverage </w:t>
            </w:r>
          </w:p>
        </w:tc>
      </w:tr>
      <w:tr w:rsidR="00DC5C22" w14:paraId="22883094" w14:textId="77777777" w:rsidTr="002B0DA7">
        <w:tc>
          <w:tcPr>
            <w:tcW w:w="828" w:type="dxa"/>
          </w:tcPr>
          <w:p w14:paraId="28E245FD" w14:textId="14B32D7E" w:rsidR="00DC5C22" w:rsidRDefault="000B6BD5" w:rsidP="002B0DA7">
            <w:sdt>
              <w:sdtPr>
                <w:id w:val="-446239415"/>
                <w14:checkbox>
                  <w14:checked w14:val="1"/>
                  <w14:checkedState w14:val="006B" w14:font="Symbol"/>
                  <w14:uncheckedState w14:val="2610" w14:font="MS Gothic"/>
                </w14:checkbox>
              </w:sdtPr>
              <w:sdtEndPr/>
              <w:sdtContent>
                <w:r w:rsidR="00A534E9">
                  <w:sym w:font="Symbol" w:char="F06B"/>
                </w:r>
              </w:sdtContent>
            </w:sdt>
            <w:r w:rsidR="00DC5C22" w:rsidRPr="000B7EC6">
              <w:t xml:space="preserve">  </w:t>
            </w:r>
          </w:p>
        </w:tc>
        <w:tc>
          <w:tcPr>
            <w:tcW w:w="3780" w:type="dxa"/>
          </w:tcPr>
          <w:p w14:paraId="0BA3B5F5" w14:textId="77777777" w:rsidR="00DC5C22" w:rsidRDefault="00DC5C22" w:rsidP="002B0DA7">
            <w:r w:rsidRPr="00187833">
              <w:t>End questions</w:t>
            </w:r>
          </w:p>
        </w:tc>
      </w:tr>
      <w:tr w:rsidR="00DC5C22" w14:paraId="5F747ACA" w14:textId="77777777" w:rsidTr="002B0DA7">
        <w:tc>
          <w:tcPr>
            <w:tcW w:w="828" w:type="dxa"/>
          </w:tcPr>
          <w:p w14:paraId="5DBC568F" w14:textId="3778B3D9" w:rsidR="00DC5C22" w:rsidRDefault="000B6BD5" w:rsidP="002B0DA7">
            <w:sdt>
              <w:sdtPr>
                <w:id w:val="-468357100"/>
                <w14:checkbox>
                  <w14:checked w14:val="1"/>
                  <w14:checkedState w14:val="006B" w14:font="Symbol"/>
                  <w14:uncheckedState w14:val="2610" w14:font="MS Gothic"/>
                </w14:checkbox>
              </w:sdtPr>
              <w:sdtEndPr/>
              <w:sdtContent>
                <w:r w:rsidR="00A534E9">
                  <w:sym w:font="Symbol" w:char="F06B"/>
                </w:r>
              </w:sdtContent>
            </w:sdt>
            <w:r w:rsidR="00DC5C22" w:rsidRPr="000B7EC6">
              <w:t xml:space="preserve">  </w:t>
            </w:r>
          </w:p>
        </w:tc>
        <w:tc>
          <w:tcPr>
            <w:tcW w:w="3780" w:type="dxa"/>
          </w:tcPr>
          <w:p w14:paraId="1D51A004" w14:textId="77777777" w:rsidR="00DC5C22" w:rsidRDefault="00DC5C22" w:rsidP="002B0DA7">
            <w:r w:rsidRPr="00187833">
              <w:t>Spell-Check; UK Spellings</w:t>
            </w:r>
          </w:p>
        </w:tc>
      </w:tr>
      <w:tr w:rsidR="00DC5C22" w14:paraId="7ADD41C2" w14:textId="77777777" w:rsidTr="002B0DA7">
        <w:tc>
          <w:tcPr>
            <w:tcW w:w="828" w:type="dxa"/>
          </w:tcPr>
          <w:p w14:paraId="12978036" w14:textId="57B57C58" w:rsidR="00DC5C22" w:rsidRDefault="000B6BD5" w:rsidP="002B0DA7">
            <w:sdt>
              <w:sdtPr>
                <w:id w:val="-1591460586"/>
                <w14:checkbox>
                  <w14:checked w14:val="1"/>
                  <w14:checkedState w14:val="006B" w14:font="Symbol"/>
                  <w14:uncheckedState w14:val="2610" w14:font="MS Gothic"/>
                </w14:checkbox>
              </w:sdtPr>
              <w:sdtEndPr/>
              <w:sdtContent>
                <w:r w:rsidR="00A534E9">
                  <w:sym w:font="Symbol" w:char="F06B"/>
                </w:r>
              </w:sdtContent>
            </w:sdt>
            <w:r w:rsidR="00DC5C22" w:rsidRPr="000B7EC6">
              <w:t xml:space="preserve">  </w:t>
            </w:r>
          </w:p>
        </w:tc>
        <w:tc>
          <w:tcPr>
            <w:tcW w:w="3780" w:type="dxa"/>
          </w:tcPr>
          <w:p w14:paraId="591E4F83" w14:textId="77777777" w:rsidR="00DC5C22" w:rsidRDefault="00DC5C22" w:rsidP="002B0DA7">
            <w:r w:rsidRPr="00187833">
              <w:t xml:space="preserve">Language check </w:t>
            </w:r>
          </w:p>
        </w:tc>
      </w:tr>
      <w:tr w:rsidR="00DC5C22" w14:paraId="4857E810" w14:textId="77777777" w:rsidTr="002B0DA7">
        <w:tc>
          <w:tcPr>
            <w:tcW w:w="828" w:type="dxa"/>
          </w:tcPr>
          <w:p w14:paraId="1530A245" w14:textId="3E68A187" w:rsidR="00DC5C22" w:rsidRDefault="000B6BD5" w:rsidP="002B0DA7">
            <w:sdt>
              <w:sdtPr>
                <w:id w:val="340196514"/>
                <w14:checkbox>
                  <w14:checked w14:val="1"/>
                  <w14:checkedState w14:val="006B" w14:font="Symbol"/>
                  <w14:uncheckedState w14:val="2610" w14:font="MS Gothic"/>
                </w14:checkbox>
              </w:sdtPr>
              <w:sdtEndPr/>
              <w:sdtContent>
                <w:r w:rsidR="00A534E9">
                  <w:sym w:font="Symbol" w:char="F06B"/>
                </w:r>
              </w:sdtContent>
            </w:sdt>
            <w:r w:rsidR="00DC5C22" w:rsidRPr="000B7EC6">
              <w:t xml:space="preserve">  </w:t>
            </w:r>
          </w:p>
        </w:tc>
        <w:tc>
          <w:tcPr>
            <w:tcW w:w="3780" w:type="dxa"/>
          </w:tcPr>
          <w:p w14:paraId="05CDEF09" w14:textId="77777777" w:rsidR="00DC5C22" w:rsidRPr="00187833" w:rsidRDefault="00DC5C22" w:rsidP="002B0DA7">
            <w:r w:rsidRPr="0093471D">
              <w:t>Thumbnail links</w:t>
            </w:r>
          </w:p>
        </w:tc>
      </w:tr>
      <w:tr w:rsidR="00DC5C22" w14:paraId="333598D7" w14:textId="77777777" w:rsidTr="002B0DA7">
        <w:tc>
          <w:tcPr>
            <w:tcW w:w="828" w:type="dxa"/>
          </w:tcPr>
          <w:p w14:paraId="6F6E85B3" w14:textId="098F19E1" w:rsidR="00DC5C22" w:rsidRDefault="000B6BD5" w:rsidP="002B0DA7">
            <w:sdt>
              <w:sdtPr>
                <w:id w:val="476037782"/>
                <w14:checkbox>
                  <w14:checked w14:val="1"/>
                  <w14:checkedState w14:val="006B" w14:font="Symbol"/>
                  <w14:uncheckedState w14:val="2610" w14:font="MS Gothic"/>
                </w14:checkbox>
              </w:sdtPr>
              <w:sdtEndPr/>
              <w:sdtContent>
                <w:r w:rsidR="0024752A">
                  <w:sym w:font="Symbol" w:char="F06B"/>
                </w:r>
              </w:sdtContent>
            </w:sdt>
            <w:r w:rsidR="00DC5C22" w:rsidRPr="000B7EC6">
              <w:t xml:space="preserve">  </w:t>
            </w:r>
          </w:p>
        </w:tc>
        <w:tc>
          <w:tcPr>
            <w:tcW w:w="3780" w:type="dxa"/>
          </w:tcPr>
          <w:p w14:paraId="7E0C26B3" w14:textId="77777777" w:rsidR="00DC5C22" w:rsidRPr="00187833" w:rsidRDefault="00DC5C22" w:rsidP="002B0DA7">
            <w:r w:rsidRPr="0093471D">
              <w:t>Connecting lines, introductory lines</w:t>
            </w:r>
          </w:p>
        </w:tc>
      </w:tr>
      <w:tr w:rsidR="00DC5C22" w14:paraId="60B3CCEE" w14:textId="77777777" w:rsidTr="002B0DA7">
        <w:tc>
          <w:tcPr>
            <w:tcW w:w="828" w:type="dxa"/>
          </w:tcPr>
          <w:p w14:paraId="2A3534AB" w14:textId="20D30CDF" w:rsidR="00DC5C22" w:rsidRDefault="000B6BD5" w:rsidP="002B0DA7">
            <w:sdt>
              <w:sdtPr>
                <w:id w:val="-524710947"/>
                <w14:checkbox>
                  <w14:checked w14:val="1"/>
                  <w14:checkedState w14:val="006B" w14:font="Symbol"/>
                  <w14:uncheckedState w14:val="2610" w14:font="MS Gothic"/>
                </w14:checkbox>
              </w:sdtPr>
              <w:sdtEndPr/>
              <w:sdtContent>
                <w:r w:rsidR="00A534E9">
                  <w:sym w:font="Symbol" w:char="F06B"/>
                </w:r>
              </w:sdtContent>
            </w:sdt>
            <w:r w:rsidR="00DC5C22" w:rsidRPr="000B7EC6">
              <w:t xml:space="preserve">  </w:t>
            </w:r>
          </w:p>
        </w:tc>
        <w:tc>
          <w:tcPr>
            <w:tcW w:w="3780" w:type="dxa"/>
          </w:tcPr>
          <w:p w14:paraId="56323F50" w14:textId="77777777" w:rsidR="00DC5C22" w:rsidRPr="00187833" w:rsidRDefault="00DC5C22" w:rsidP="002B0DA7">
            <w:r w:rsidRPr="0093471D">
              <w:t>Meanings in form of ‘phrase’ in WB &amp; TTR</w:t>
            </w:r>
          </w:p>
        </w:tc>
      </w:tr>
      <w:tr w:rsidR="00DC5C22" w14:paraId="7608E8B0" w14:textId="77777777" w:rsidTr="002B0DA7">
        <w:tc>
          <w:tcPr>
            <w:tcW w:w="828" w:type="dxa"/>
          </w:tcPr>
          <w:p w14:paraId="6CC9C3BD" w14:textId="63F4FFC7" w:rsidR="00DC5C22" w:rsidRPr="000B7EC6" w:rsidRDefault="000B6BD5" w:rsidP="002B0DA7">
            <w:sdt>
              <w:sdtPr>
                <w:id w:val="1639681329"/>
                <w14:checkbox>
                  <w14:checked w14:val="1"/>
                  <w14:checkedState w14:val="006B" w14:font="Symbol"/>
                  <w14:uncheckedState w14:val="2610" w14:font="MS Gothic"/>
                </w14:checkbox>
              </w:sdtPr>
              <w:sdtEndPr/>
              <w:sdtContent>
                <w:r w:rsidR="00A534E9">
                  <w:sym w:font="Symbol" w:char="F06B"/>
                </w:r>
              </w:sdtContent>
            </w:sdt>
            <w:r w:rsidR="00DC5C22" w:rsidRPr="000B7EC6">
              <w:t xml:space="preserve">  </w:t>
            </w:r>
          </w:p>
        </w:tc>
        <w:tc>
          <w:tcPr>
            <w:tcW w:w="3780" w:type="dxa"/>
          </w:tcPr>
          <w:p w14:paraId="13671E7A" w14:textId="77777777" w:rsidR="00DC5C22" w:rsidRPr="0093471D" w:rsidRDefault="00DC5C22" w:rsidP="002B0DA7">
            <w:r>
              <w:t>Clear the Myth</w:t>
            </w:r>
          </w:p>
        </w:tc>
      </w:tr>
    </w:tbl>
    <w:p w14:paraId="29A67B3C" w14:textId="77777777" w:rsidR="00DC5C22" w:rsidRDefault="00DC5C22" w:rsidP="00E96AC8">
      <w:pPr>
        <w:autoSpaceDE w:val="0"/>
        <w:autoSpaceDN w:val="0"/>
        <w:adjustRightInd w:val="0"/>
        <w:spacing w:after="0" w:line="240" w:lineRule="auto"/>
        <w:rPr>
          <w:b/>
        </w:rPr>
      </w:pPr>
    </w:p>
    <w:p w14:paraId="4ED394E2" w14:textId="77777777" w:rsidR="00DC5C22" w:rsidRDefault="00DC5C22" w:rsidP="00E96AC8">
      <w:pPr>
        <w:autoSpaceDE w:val="0"/>
        <w:autoSpaceDN w:val="0"/>
        <w:adjustRightInd w:val="0"/>
        <w:spacing w:after="0" w:line="240" w:lineRule="auto"/>
        <w:rPr>
          <w:b/>
        </w:rPr>
      </w:pPr>
    </w:p>
    <w:p w14:paraId="26038023" w14:textId="77777777" w:rsidR="00DC5C22" w:rsidRDefault="00DC5C22" w:rsidP="00E96AC8">
      <w:pPr>
        <w:autoSpaceDE w:val="0"/>
        <w:autoSpaceDN w:val="0"/>
        <w:adjustRightInd w:val="0"/>
        <w:spacing w:after="0" w:line="240" w:lineRule="auto"/>
        <w:rPr>
          <w:b/>
        </w:rPr>
      </w:pPr>
    </w:p>
    <w:p w14:paraId="6F5796FA" w14:textId="77777777" w:rsidR="00DC5C22" w:rsidRDefault="00DC5C22" w:rsidP="00E96AC8">
      <w:pPr>
        <w:autoSpaceDE w:val="0"/>
        <w:autoSpaceDN w:val="0"/>
        <w:adjustRightInd w:val="0"/>
        <w:spacing w:after="0" w:line="240" w:lineRule="auto"/>
        <w:rPr>
          <w:b/>
        </w:rPr>
      </w:pPr>
    </w:p>
    <w:p w14:paraId="0E47F3FA" w14:textId="77777777" w:rsidR="00DC5C22" w:rsidRDefault="00DC5C22" w:rsidP="00E96AC8">
      <w:pPr>
        <w:autoSpaceDE w:val="0"/>
        <w:autoSpaceDN w:val="0"/>
        <w:adjustRightInd w:val="0"/>
        <w:spacing w:after="0" w:line="240" w:lineRule="auto"/>
        <w:rPr>
          <w:b/>
        </w:rPr>
      </w:pPr>
    </w:p>
    <w:p w14:paraId="79677ABC" w14:textId="77777777" w:rsidR="00DC5C22" w:rsidRDefault="00DC5C22" w:rsidP="00E96AC8">
      <w:pPr>
        <w:autoSpaceDE w:val="0"/>
        <w:autoSpaceDN w:val="0"/>
        <w:adjustRightInd w:val="0"/>
        <w:spacing w:after="0" w:line="240" w:lineRule="auto"/>
        <w:rPr>
          <w:b/>
        </w:rPr>
      </w:pPr>
    </w:p>
    <w:p w14:paraId="11DC71FD" w14:textId="77777777" w:rsidR="00DC5C22" w:rsidRDefault="00DC5C22" w:rsidP="00E96AC8">
      <w:pPr>
        <w:autoSpaceDE w:val="0"/>
        <w:autoSpaceDN w:val="0"/>
        <w:adjustRightInd w:val="0"/>
        <w:spacing w:after="0" w:line="240" w:lineRule="auto"/>
        <w:rPr>
          <w:b/>
        </w:rPr>
      </w:pPr>
    </w:p>
    <w:p w14:paraId="510DBBC5" w14:textId="77777777" w:rsidR="00DC5C22" w:rsidRDefault="00DC5C22" w:rsidP="00E96AC8">
      <w:pPr>
        <w:autoSpaceDE w:val="0"/>
        <w:autoSpaceDN w:val="0"/>
        <w:adjustRightInd w:val="0"/>
        <w:spacing w:after="0" w:line="240" w:lineRule="auto"/>
        <w:rPr>
          <w:b/>
        </w:rPr>
      </w:pPr>
    </w:p>
    <w:p w14:paraId="16E94BA3" w14:textId="77777777" w:rsidR="00DC5C22" w:rsidRDefault="00DC5C22" w:rsidP="00E96AC8">
      <w:pPr>
        <w:autoSpaceDE w:val="0"/>
        <w:autoSpaceDN w:val="0"/>
        <w:adjustRightInd w:val="0"/>
        <w:spacing w:after="0" w:line="240" w:lineRule="auto"/>
        <w:rPr>
          <w:b/>
        </w:rPr>
      </w:pPr>
    </w:p>
    <w:p w14:paraId="0F07623E" w14:textId="77777777" w:rsidR="00DC5C22" w:rsidRDefault="00DC5C22" w:rsidP="00E96AC8">
      <w:pPr>
        <w:autoSpaceDE w:val="0"/>
        <w:autoSpaceDN w:val="0"/>
        <w:adjustRightInd w:val="0"/>
        <w:spacing w:after="0" w:line="240" w:lineRule="auto"/>
        <w:rPr>
          <w:b/>
        </w:rPr>
      </w:pPr>
    </w:p>
    <w:p w14:paraId="29509694" w14:textId="77777777" w:rsidR="00DC5C22" w:rsidRDefault="00DC5C22" w:rsidP="00E96AC8">
      <w:pPr>
        <w:autoSpaceDE w:val="0"/>
        <w:autoSpaceDN w:val="0"/>
        <w:adjustRightInd w:val="0"/>
        <w:spacing w:after="0" w:line="240" w:lineRule="auto"/>
        <w:rPr>
          <w:b/>
        </w:rPr>
      </w:pPr>
    </w:p>
    <w:p w14:paraId="7F1A08F3" w14:textId="77777777" w:rsidR="00DC5C22" w:rsidRDefault="00DC5C22" w:rsidP="00E96AC8">
      <w:pPr>
        <w:autoSpaceDE w:val="0"/>
        <w:autoSpaceDN w:val="0"/>
        <w:adjustRightInd w:val="0"/>
        <w:spacing w:after="0" w:line="240" w:lineRule="auto"/>
        <w:rPr>
          <w:b/>
        </w:rPr>
      </w:pPr>
    </w:p>
    <w:p w14:paraId="7E5CF5BC" w14:textId="77777777" w:rsidR="0087385D" w:rsidRDefault="0087385D" w:rsidP="00C45F44">
      <w:pPr>
        <w:jc w:val="both"/>
        <w:rPr>
          <w:b/>
        </w:rPr>
      </w:pPr>
    </w:p>
    <w:p w14:paraId="7BEAFEC1" w14:textId="77777777" w:rsidR="00005598" w:rsidRPr="007C4601" w:rsidRDefault="00005598" w:rsidP="00C45F44">
      <w:pPr>
        <w:jc w:val="both"/>
      </w:pPr>
      <w:r w:rsidRPr="009F282D">
        <w:rPr>
          <w:b/>
        </w:rPr>
        <w:lastRenderedPageBreak/>
        <w:t>Plag Score</w:t>
      </w:r>
      <w:r w:rsidR="00372EF8">
        <w:rPr>
          <w:b/>
        </w:rPr>
        <w:t>:</w:t>
      </w:r>
      <w:r w:rsidR="007C4601">
        <w:rPr>
          <w:b/>
        </w:rPr>
        <w:t xml:space="preserve"> </w:t>
      </w:r>
      <w:r w:rsidR="007C4601">
        <w:t>10%</w:t>
      </w:r>
    </w:p>
    <w:p w14:paraId="013C2BE0" w14:textId="77777777" w:rsidR="00005598" w:rsidRDefault="00005598" w:rsidP="00C45F44">
      <w:pPr>
        <w:jc w:val="both"/>
      </w:pPr>
      <w:r w:rsidRPr="009F282D">
        <w:rPr>
          <w:b/>
        </w:rPr>
        <w:t>Flesch score</w:t>
      </w:r>
      <w:r w:rsidR="00372EF8">
        <w:rPr>
          <w:b/>
        </w:rPr>
        <w:t xml:space="preserve">: </w:t>
      </w:r>
      <w:r w:rsidR="00372EF8" w:rsidRPr="007C4601">
        <w:t>60</w:t>
      </w:r>
    </w:p>
    <w:p w14:paraId="7C6BEA4B" w14:textId="5AD585AF" w:rsidR="00B361EB" w:rsidRPr="00B361EB" w:rsidRDefault="0082390C" w:rsidP="00C45F44">
      <w:pPr>
        <w:jc w:val="both"/>
        <w:rPr>
          <w:b/>
          <w:sz w:val="28"/>
        </w:rPr>
      </w:pPr>
      <w:r>
        <w:rPr>
          <w:b/>
          <w:sz w:val="28"/>
        </w:rPr>
        <w:t xml:space="preserve">Chapter - </w:t>
      </w:r>
      <w:r w:rsidR="00B361EB" w:rsidRPr="00B361EB">
        <w:rPr>
          <w:b/>
          <w:sz w:val="28"/>
        </w:rPr>
        <w:t>Nutrition in Plants</w:t>
      </w:r>
    </w:p>
    <w:p w14:paraId="7330A3EE" w14:textId="77777777" w:rsidR="00B4572B" w:rsidRDefault="006F681D" w:rsidP="00C45F44">
      <w:pPr>
        <w:jc w:val="both"/>
        <w:rPr>
          <w:b/>
          <w:sz w:val="28"/>
        </w:rPr>
      </w:pPr>
      <w:r>
        <w:rPr>
          <w:b/>
          <w:sz w:val="28"/>
        </w:rPr>
        <w:t xml:space="preserve">Types of </w:t>
      </w:r>
      <w:r w:rsidR="00C45F44">
        <w:rPr>
          <w:b/>
          <w:sz w:val="28"/>
        </w:rPr>
        <w:t>N</w:t>
      </w:r>
      <w:r>
        <w:rPr>
          <w:b/>
          <w:sz w:val="28"/>
        </w:rPr>
        <w:t>utrition</w:t>
      </w:r>
    </w:p>
    <w:p w14:paraId="7B10032C" w14:textId="2ED0FA28" w:rsidR="00C43E53" w:rsidRDefault="00463837" w:rsidP="00C45F44">
      <w:pPr>
        <w:jc w:val="both"/>
      </w:pPr>
      <w:r>
        <w:t>“</w:t>
      </w:r>
      <w:r w:rsidRPr="00D04248">
        <w:rPr>
          <w:b/>
        </w:rPr>
        <w:t>We are what we eat</w:t>
      </w:r>
      <w:r>
        <w:t>”</w:t>
      </w:r>
      <w:r w:rsidR="002B5666">
        <w:t xml:space="preserve"> is a well-known saying. It means that if one eats healthy food,</w:t>
      </w:r>
      <w:r w:rsidR="00D04248">
        <w:t xml:space="preserve"> </w:t>
      </w:r>
      <w:del w:id="0" w:author="career laucher" w:date="2021-05-14T11:04:00Z">
        <w:r w:rsidR="00D04248" w:rsidDel="002D0AB3">
          <w:delText>he or she stays</w:delText>
        </w:r>
      </w:del>
      <w:ins w:id="1" w:author="career laucher" w:date="2021-05-14T11:04:00Z">
        <w:r w:rsidR="002D0AB3">
          <w:t>one stays</w:t>
        </w:r>
      </w:ins>
      <w:r w:rsidR="00D04248">
        <w:t xml:space="preserve"> in</w:t>
      </w:r>
      <w:del w:id="2" w:author="career laucher" w:date="2021-05-14T11:04:00Z">
        <w:r w:rsidR="00D04248" w:rsidDel="002D0AB3">
          <w:delText xml:space="preserve"> </w:delText>
        </w:r>
        <w:r w:rsidR="00C36E42" w:rsidDel="002D0AB3">
          <w:delText>a</w:delText>
        </w:r>
      </w:del>
      <w:r w:rsidR="00C36E42">
        <w:t xml:space="preserve"> </w:t>
      </w:r>
      <w:r w:rsidR="002C6A3E">
        <w:t>good health</w:t>
      </w:r>
      <w:r w:rsidR="00974567">
        <w:t>.</w:t>
      </w:r>
      <w:r w:rsidR="00213A1C">
        <w:t xml:space="preserve"> Food</w:t>
      </w:r>
      <w:del w:id="3" w:author="career laucher" w:date="2021-05-14T11:04:00Z">
        <w:r w:rsidR="00213A1C" w:rsidDel="002D0AB3">
          <w:delText xml:space="preserve"> hence</w:delText>
        </w:r>
      </w:del>
      <w:r w:rsidR="00213A1C">
        <w:t xml:space="preserve"> is an important part of our lives.</w:t>
      </w:r>
      <w:r w:rsidR="00974567">
        <w:t xml:space="preserve"> The process of </w:t>
      </w:r>
      <w:del w:id="4" w:author="career laucher" w:date="2021-05-14T11:04:00Z">
        <w:r w:rsidR="00974567" w:rsidDel="002D0AB3">
          <w:delText>taking in</w:delText>
        </w:r>
      </w:del>
      <w:ins w:id="5" w:author="career laucher" w:date="2021-05-14T11:04:00Z">
        <w:r w:rsidR="002D0AB3">
          <w:t>consuming</w:t>
        </w:r>
      </w:ins>
      <w:r w:rsidR="00974567">
        <w:t xml:space="preserve"> and </w:t>
      </w:r>
      <w:r w:rsidR="005822B4">
        <w:t xml:space="preserve">using </w:t>
      </w:r>
      <w:r w:rsidR="00974567">
        <w:t xml:space="preserve">that food for growth and development </w:t>
      </w:r>
      <w:proofErr w:type="gramStart"/>
      <w:r w:rsidR="00974567">
        <w:t>is known</w:t>
      </w:r>
      <w:proofErr w:type="gramEnd"/>
      <w:r w:rsidR="00974567">
        <w:t xml:space="preserve"> as </w:t>
      </w:r>
      <w:r w:rsidR="00974567" w:rsidRPr="00974567">
        <w:rPr>
          <w:b/>
        </w:rPr>
        <w:t>nutrition</w:t>
      </w:r>
      <w:r w:rsidR="00974567">
        <w:t xml:space="preserve">. </w:t>
      </w:r>
      <w:r w:rsidR="002C6A3E">
        <w:t xml:space="preserve">Food that we eat includes </w:t>
      </w:r>
      <w:r w:rsidR="00DC3618" w:rsidRPr="00DC3618">
        <w:rPr>
          <w:b/>
        </w:rPr>
        <w:t>nutrients</w:t>
      </w:r>
      <w:r w:rsidR="00DC3618">
        <w:t xml:space="preserve"> like </w:t>
      </w:r>
      <w:r w:rsidR="002C6A3E">
        <w:t xml:space="preserve">carbohydrates, proteins, fats, minerals, and </w:t>
      </w:r>
      <w:r w:rsidR="00236518">
        <w:t>vitamins.</w:t>
      </w:r>
      <w:r w:rsidR="00753D8A">
        <w:t xml:space="preserve"> </w:t>
      </w:r>
      <w:r w:rsidR="00914401">
        <w:t>Animals are unab</w:t>
      </w:r>
      <w:r w:rsidR="004A6BCD">
        <w:t xml:space="preserve">le to make food for themselves. </w:t>
      </w:r>
      <w:r w:rsidR="002138D1">
        <w:t>Humans</w:t>
      </w:r>
      <w:r w:rsidR="004A6BCD">
        <w:t xml:space="preserve"> </w:t>
      </w:r>
      <w:r w:rsidR="0018333B">
        <w:t>can</w:t>
      </w:r>
      <w:r w:rsidR="004A6BCD">
        <w:t xml:space="preserve"> make various </w:t>
      </w:r>
      <w:proofErr w:type="spellStart"/>
      <w:r w:rsidR="00B1574D">
        <w:t>delicacies</w:t>
      </w:r>
      <w:proofErr w:type="gramStart"/>
      <w:ins w:id="6" w:author="career laucher" w:date="2021-05-14T11:04:00Z">
        <w:r w:rsidR="002D0AB3">
          <w:t>,</w:t>
        </w:r>
      </w:ins>
      <w:proofErr w:type="gramEnd"/>
      <w:del w:id="7" w:author="career laucher" w:date="2021-05-14T11:04:00Z">
        <w:r w:rsidR="00B1574D" w:rsidDel="002D0AB3">
          <w:delText xml:space="preserve"> for sure </w:delText>
        </w:r>
      </w:del>
      <w:r w:rsidR="00B1574D">
        <w:t>but</w:t>
      </w:r>
      <w:proofErr w:type="spellEnd"/>
      <w:r w:rsidR="00B1574D">
        <w:t xml:space="preserve"> we need</w:t>
      </w:r>
      <w:r w:rsidR="004A6BCD">
        <w:t xml:space="preserve"> vegetables, meat</w:t>
      </w:r>
      <w:r w:rsidR="0018333B">
        <w:t>,</w:t>
      </w:r>
      <w:r w:rsidR="004A6BCD">
        <w:t xml:space="preserve"> or eggs to make </w:t>
      </w:r>
      <w:ins w:id="8" w:author="career laucher" w:date="2021-05-14T11:05:00Z">
        <w:r w:rsidR="002D0AB3">
          <w:t xml:space="preserve">our food. </w:t>
        </w:r>
      </w:ins>
      <w:del w:id="9" w:author="career laucher" w:date="2021-05-14T11:05:00Z">
        <w:r w:rsidR="004A6BCD" w:rsidDel="002D0AB3">
          <w:delText>something out of it</w:delText>
        </w:r>
      </w:del>
      <w:r w:rsidR="004A6BCD">
        <w:t xml:space="preserve">. </w:t>
      </w:r>
    </w:p>
    <w:p w14:paraId="294746C6" w14:textId="5B351EF3" w:rsidR="003F37A5" w:rsidRDefault="000B6BD5">
      <w:pPr>
        <w:jc w:val="both"/>
      </w:pPr>
      <w:hyperlink r:id="rId8" w:history="1">
        <w:r w:rsidR="00C45F44" w:rsidRPr="00CB28C7">
          <w:rPr>
            <w:rStyle w:val="Hyperlink"/>
          </w:rPr>
          <w:t>https://concept-stories.s3.ap-south-1.amazonaws.com/test/Stories%20-%20Images_story_123104/image_2020-10-20%2013%3A12%3A12.587099%2B00%3A00</w:t>
        </w:r>
      </w:hyperlink>
      <w:r w:rsidR="00C45F44">
        <w:t xml:space="preserve"> </w:t>
      </w:r>
    </w:p>
    <w:p w14:paraId="2E72EB01" w14:textId="7AF453C7" w:rsidR="003F37A5" w:rsidRDefault="003F37A5">
      <w:pPr>
        <w:jc w:val="both"/>
      </w:pPr>
      <w:r>
        <w:t>[</w:t>
      </w:r>
      <w:r w:rsidRPr="008D442F">
        <w:rPr>
          <w:highlight w:val="yellow"/>
        </w:rPr>
        <w:t>Include all the labels that are in the image</w:t>
      </w:r>
      <w:r w:rsidR="00D8011C" w:rsidRPr="00D8011C">
        <w:rPr>
          <w:highlight w:val="yellow"/>
        </w:rPr>
        <w:t xml:space="preserve">, except for the </w:t>
      </w:r>
      <w:r w:rsidR="009F7C4F">
        <w:rPr>
          <w:highlight w:val="yellow"/>
        </w:rPr>
        <w:t xml:space="preserve">- </w:t>
      </w:r>
      <w:r w:rsidR="00D8011C" w:rsidRPr="00D8011C">
        <w:rPr>
          <w:highlight w:val="yellow"/>
        </w:rPr>
        <w:t>five major nutrients</w:t>
      </w:r>
      <w:r>
        <w:t>]</w:t>
      </w:r>
      <w:r w:rsidR="00753D8A">
        <w:t>[</w:t>
      </w:r>
      <w:r w:rsidR="00753D8A" w:rsidRPr="00753D8A">
        <w:rPr>
          <w:highlight w:val="yellow"/>
        </w:rPr>
        <w:t xml:space="preserve">Add label: </w:t>
      </w:r>
      <w:r w:rsidR="00012840">
        <w:rPr>
          <w:highlight w:val="yellow"/>
        </w:rPr>
        <w:t xml:space="preserve">Types of </w:t>
      </w:r>
      <w:r w:rsidR="00753D8A" w:rsidRPr="00753D8A">
        <w:rPr>
          <w:highlight w:val="yellow"/>
        </w:rPr>
        <w:t>Nutrients</w:t>
      </w:r>
      <w:r w:rsidR="00753D8A">
        <w:t>]</w:t>
      </w:r>
    </w:p>
    <w:p w14:paraId="05BA1693" w14:textId="34FEE181" w:rsidR="00463837" w:rsidRDefault="00C43E53" w:rsidP="00C45F44">
      <w:pPr>
        <w:autoSpaceDE w:val="0"/>
        <w:autoSpaceDN w:val="0"/>
        <w:adjustRightInd w:val="0"/>
        <w:spacing w:after="0" w:line="240" w:lineRule="auto"/>
        <w:jc w:val="both"/>
      </w:pPr>
      <w:r>
        <w:t>Plants</w:t>
      </w:r>
      <w:ins w:id="10" w:author="career laucher" w:date="2021-05-14T11:05:00Z">
        <w:r w:rsidR="002D0AB3">
          <w:t>,</w:t>
        </w:r>
      </w:ins>
      <w:ins w:id="11" w:author="career laucher" w:date="2021-05-14T11:06:00Z">
        <w:r w:rsidR="002D0AB3">
          <w:t xml:space="preserve"> </w:t>
        </w:r>
      </w:ins>
      <w:del w:id="12" w:author="career laucher" w:date="2021-05-14T11:05:00Z">
        <w:r w:rsidDel="002D0AB3">
          <w:delText xml:space="preserve"> </w:delText>
        </w:r>
      </w:del>
      <w:r>
        <w:t>on the other hand</w:t>
      </w:r>
      <w:ins w:id="13" w:author="career laucher" w:date="2021-05-14T11:05:00Z">
        <w:r w:rsidR="002D0AB3">
          <w:t>,</w:t>
        </w:r>
      </w:ins>
      <w:r>
        <w:t xml:space="preserve"> can make food for themselves.</w:t>
      </w:r>
      <w:r w:rsidR="00CF1ADA">
        <w:t xml:space="preserve"> </w:t>
      </w:r>
      <w:del w:id="14" w:author="career laucher" w:date="2021-05-14T11:06:00Z">
        <w:r w:rsidR="00CF1ADA" w:rsidDel="002D0AB3">
          <w:delText>This food</w:delText>
        </w:r>
      </w:del>
      <w:proofErr w:type="gramStart"/>
      <w:ins w:id="15" w:author="career laucher" w:date="2021-05-14T11:06:00Z">
        <w:r w:rsidR="002D0AB3">
          <w:t>It</w:t>
        </w:r>
      </w:ins>
      <w:r w:rsidR="00CF1ADA">
        <w:t xml:space="preserve"> is used by the</w:t>
      </w:r>
      <w:r w:rsidR="00C45F44">
        <w:t>m to carry out various functions</w:t>
      </w:r>
      <w:proofErr w:type="gramEnd"/>
      <w:r w:rsidR="00C45F44">
        <w:t xml:space="preserve">. </w:t>
      </w:r>
      <w:r w:rsidR="001B4CF4">
        <w:t>Animals use plants as a source of food.</w:t>
      </w:r>
      <w:r w:rsidR="00236518">
        <w:t xml:space="preserve"> </w:t>
      </w:r>
      <w:r w:rsidR="00842416">
        <w:t>Hence, there are two types of organisms</w:t>
      </w:r>
      <w:ins w:id="16" w:author="career laucher" w:date="2021-05-14T11:07:00Z">
        <w:r w:rsidR="002D0AB3">
          <w:t>.</w:t>
        </w:r>
      </w:ins>
      <w:del w:id="17" w:author="career laucher" w:date="2021-05-14T11:07:00Z">
        <w:r w:rsidR="00DB04D8" w:rsidDel="002D0AB3">
          <w:delText>,</w:delText>
        </w:r>
      </w:del>
      <w:r w:rsidR="00842416">
        <w:t xml:space="preserve"> </w:t>
      </w:r>
      <w:ins w:id="18" w:author="career laucher" w:date="2021-05-14T11:07:00Z">
        <w:r w:rsidR="002D0AB3">
          <w:t>T</w:t>
        </w:r>
      </w:ins>
      <w:del w:id="19" w:author="career laucher" w:date="2021-05-14T11:07:00Z">
        <w:r w:rsidR="00842416" w:rsidDel="002D0AB3">
          <w:delText>t</w:delText>
        </w:r>
      </w:del>
      <w:r w:rsidR="00842416">
        <w:t xml:space="preserve">he ones who can make their food, known as </w:t>
      </w:r>
      <w:r w:rsidR="00842416" w:rsidRPr="00DD4FD7">
        <w:rPr>
          <w:b/>
        </w:rPr>
        <w:t>autotrophs</w:t>
      </w:r>
      <w:r w:rsidR="00C45F44">
        <w:rPr>
          <w:b/>
        </w:rPr>
        <w:t>,</w:t>
      </w:r>
      <w:r w:rsidR="00842416">
        <w:t xml:space="preserve"> and </w:t>
      </w:r>
      <w:del w:id="20" w:author="career laucher" w:date="2021-05-14T11:09:00Z">
        <w:r w:rsidR="00842416" w:rsidDel="00EF69DE">
          <w:delText>the ones</w:delText>
        </w:r>
      </w:del>
      <w:ins w:id="21" w:author="career laucher" w:date="2021-05-14T11:09:00Z">
        <w:r w:rsidR="00EF69DE">
          <w:t>those</w:t>
        </w:r>
      </w:ins>
      <w:r w:rsidR="00842416">
        <w:t xml:space="preserve"> </w:t>
      </w:r>
      <w:ins w:id="22" w:author="career laucher" w:date="2021-05-14T11:08:00Z">
        <w:r w:rsidR="002D0AB3">
          <w:t xml:space="preserve">who cannot make their </w:t>
        </w:r>
        <w:proofErr w:type="spellStart"/>
        <w:r w:rsidR="002D0AB3">
          <w:t>foord</w:t>
        </w:r>
      </w:ins>
      <w:del w:id="23" w:author="career laucher" w:date="2021-05-14T11:08:00Z">
        <w:r w:rsidR="00842416" w:rsidDel="002D0AB3">
          <w:delText>that a</w:delText>
        </w:r>
        <w:r w:rsidR="0071249D" w:rsidDel="002D0AB3">
          <w:delText>r</w:delText>
        </w:r>
        <w:r w:rsidR="00842416" w:rsidDel="002D0AB3">
          <w:delText>e unable to make their food</w:delText>
        </w:r>
      </w:del>
      <w:ins w:id="24" w:author="career laucher" w:date="2021-05-14T11:08:00Z">
        <w:r w:rsidR="002D0AB3">
          <w:t>are</w:t>
        </w:r>
      </w:ins>
      <w:del w:id="25" w:author="career laucher" w:date="2021-05-14T11:08:00Z">
        <w:r w:rsidR="00842416" w:rsidDel="002D0AB3">
          <w:delText xml:space="preserve"> </w:delText>
        </w:r>
      </w:del>
      <w:r w:rsidR="00842416">
        <w:t>known</w:t>
      </w:r>
      <w:proofErr w:type="spellEnd"/>
      <w:r w:rsidR="00842416">
        <w:t xml:space="preserve"> as </w:t>
      </w:r>
      <w:r w:rsidR="00DD4FD7" w:rsidRPr="00DD4FD7">
        <w:rPr>
          <w:b/>
        </w:rPr>
        <w:t>heterotrophs</w:t>
      </w:r>
      <w:r w:rsidR="00842416">
        <w:t xml:space="preserve">. </w:t>
      </w:r>
      <w:r w:rsidR="0010669A">
        <w:t xml:space="preserve">The mode of nutrition in autotrophs is </w:t>
      </w:r>
      <w:r w:rsidR="0010669A" w:rsidRPr="00DB04D8">
        <w:rPr>
          <w:b/>
        </w:rPr>
        <w:t>autotrophic</w:t>
      </w:r>
      <w:r w:rsidR="0010669A">
        <w:t xml:space="preserve"> (</w:t>
      </w:r>
      <w:r w:rsidR="0010669A" w:rsidRPr="0010669A">
        <w:rPr>
          <w:i/>
        </w:rPr>
        <w:t>auto</w:t>
      </w:r>
      <w:r w:rsidR="0010669A" w:rsidRPr="0010669A">
        <w:t xml:space="preserve"> = self; </w:t>
      </w:r>
      <w:r w:rsidR="0010669A" w:rsidRPr="0010669A">
        <w:rPr>
          <w:i/>
        </w:rPr>
        <w:t>trophos</w:t>
      </w:r>
      <w:r w:rsidR="0010669A">
        <w:t xml:space="preserve"> </w:t>
      </w:r>
      <w:r w:rsidR="0010669A" w:rsidRPr="0010669A">
        <w:t>= nourishment</w:t>
      </w:r>
      <w:r w:rsidR="0010669A">
        <w:t xml:space="preserve">). The mode of nutrition in heterotrophs is </w:t>
      </w:r>
      <w:r w:rsidR="0010669A" w:rsidRPr="00DB04D8">
        <w:rPr>
          <w:b/>
        </w:rPr>
        <w:t>heterotrophic</w:t>
      </w:r>
      <w:r w:rsidR="0010669A">
        <w:t xml:space="preserve"> </w:t>
      </w:r>
      <w:r w:rsidR="0010669A" w:rsidRPr="0010669A">
        <w:t>(</w:t>
      </w:r>
      <w:proofErr w:type="spellStart"/>
      <w:r w:rsidR="0010669A" w:rsidRPr="0010669A">
        <w:rPr>
          <w:i/>
        </w:rPr>
        <w:t>heteros</w:t>
      </w:r>
      <w:proofErr w:type="spellEnd"/>
      <w:r w:rsidR="0010669A" w:rsidRPr="0010669A">
        <w:t xml:space="preserve"> </w:t>
      </w:r>
      <w:r w:rsidR="0010669A">
        <w:t xml:space="preserve">= </w:t>
      </w:r>
      <w:r w:rsidR="0010669A" w:rsidRPr="0010669A">
        <w:t>other)</w:t>
      </w:r>
      <w:r w:rsidR="00C45F44">
        <w:t>.</w:t>
      </w:r>
    </w:p>
    <w:p w14:paraId="5BA190BD" w14:textId="5C217C53" w:rsidR="00A534E9" w:rsidRDefault="00A534E9" w:rsidP="00C45F44">
      <w:pPr>
        <w:autoSpaceDE w:val="0"/>
        <w:autoSpaceDN w:val="0"/>
        <w:adjustRightInd w:val="0"/>
        <w:spacing w:after="0" w:line="240" w:lineRule="auto"/>
        <w:jc w:val="both"/>
      </w:pPr>
      <w:r>
        <w:t>Let us now learn more about autotrophs and heterotrophs.</w:t>
      </w:r>
    </w:p>
    <w:p w14:paraId="4F00B701" w14:textId="77777777" w:rsidR="00C45F44" w:rsidRDefault="00C45F44" w:rsidP="00C45F44">
      <w:pPr>
        <w:autoSpaceDE w:val="0"/>
        <w:autoSpaceDN w:val="0"/>
        <w:adjustRightInd w:val="0"/>
        <w:spacing w:after="0" w:line="240" w:lineRule="auto"/>
        <w:jc w:val="both"/>
      </w:pPr>
    </w:p>
    <w:p w14:paraId="697984A4" w14:textId="77777777" w:rsidR="00C45F44" w:rsidRDefault="000B6BD5" w:rsidP="00C45F44">
      <w:pPr>
        <w:autoSpaceDE w:val="0"/>
        <w:autoSpaceDN w:val="0"/>
        <w:adjustRightInd w:val="0"/>
        <w:spacing w:after="0" w:line="240" w:lineRule="auto"/>
        <w:jc w:val="both"/>
      </w:pPr>
      <w:hyperlink r:id="rId9" w:history="1">
        <w:r w:rsidR="00C45F44" w:rsidRPr="00CB28C7">
          <w:rPr>
            <w:rStyle w:val="Hyperlink"/>
          </w:rPr>
          <w:t>https://study.com/cimages/multimages/16/autotroph_heterotroph_diagram.png</w:t>
        </w:r>
      </w:hyperlink>
      <w:r w:rsidR="00C45F44">
        <w:t xml:space="preserve"> </w:t>
      </w:r>
    </w:p>
    <w:p w14:paraId="14F052B7" w14:textId="3E60F450" w:rsidR="003F37A5" w:rsidRDefault="003F37A5" w:rsidP="00C45F44">
      <w:pPr>
        <w:autoSpaceDE w:val="0"/>
        <w:autoSpaceDN w:val="0"/>
        <w:adjustRightInd w:val="0"/>
        <w:spacing w:after="0" w:line="240" w:lineRule="auto"/>
        <w:jc w:val="both"/>
      </w:pPr>
      <w:r>
        <w:t>[</w:t>
      </w:r>
      <w:r w:rsidR="00D47DA3">
        <w:rPr>
          <w:highlight w:val="yellow"/>
        </w:rPr>
        <w:t xml:space="preserve">Add </w:t>
      </w:r>
      <w:r w:rsidR="00C72B3B">
        <w:rPr>
          <w:highlight w:val="yellow"/>
        </w:rPr>
        <w:t>label</w:t>
      </w:r>
      <w:r w:rsidR="00C72B3B" w:rsidRPr="008D442F">
        <w:rPr>
          <w:highlight w:val="yellow"/>
        </w:rPr>
        <w:t>:</w:t>
      </w:r>
      <w:r w:rsidRPr="008D442F">
        <w:rPr>
          <w:highlight w:val="yellow"/>
        </w:rPr>
        <w:t xml:space="preserve"> Types of </w:t>
      </w:r>
      <w:r w:rsidR="00C72B3B">
        <w:rPr>
          <w:highlight w:val="yellow"/>
        </w:rPr>
        <w:t>O</w:t>
      </w:r>
      <w:r w:rsidRPr="008D442F">
        <w:rPr>
          <w:highlight w:val="yellow"/>
        </w:rPr>
        <w:t>rganisms</w:t>
      </w:r>
      <w:r>
        <w:t>]</w:t>
      </w:r>
    </w:p>
    <w:p w14:paraId="75E27B44" w14:textId="77777777" w:rsidR="00AA082E" w:rsidRDefault="00AA082E" w:rsidP="00C45F44">
      <w:pPr>
        <w:autoSpaceDE w:val="0"/>
        <w:autoSpaceDN w:val="0"/>
        <w:adjustRightInd w:val="0"/>
        <w:spacing w:after="0" w:line="240" w:lineRule="auto"/>
        <w:jc w:val="both"/>
      </w:pPr>
    </w:p>
    <w:p w14:paraId="0C9FCAEE" w14:textId="6ADC138D" w:rsidR="00AA082E" w:rsidRPr="0005729C" w:rsidRDefault="00AA082E" w:rsidP="00C45F44">
      <w:pPr>
        <w:autoSpaceDE w:val="0"/>
        <w:autoSpaceDN w:val="0"/>
        <w:adjustRightInd w:val="0"/>
        <w:spacing w:after="0" w:line="240" w:lineRule="auto"/>
        <w:jc w:val="both"/>
        <w:rPr>
          <w:b/>
          <w:sz w:val="28"/>
        </w:rPr>
      </w:pPr>
      <w:r w:rsidRPr="0005729C">
        <w:rPr>
          <w:b/>
          <w:sz w:val="28"/>
        </w:rPr>
        <w:t xml:space="preserve">Information </w:t>
      </w:r>
      <w:r w:rsidR="00C45F44">
        <w:rPr>
          <w:b/>
          <w:sz w:val="28"/>
        </w:rPr>
        <w:t>B</w:t>
      </w:r>
      <w:r w:rsidRPr="0005729C">
        <w:rPr>
          <w:b/>
          <w:sz w:val="28"/>
        </w:rPr>
        <w:t>ox</w:t>
      </w:r>
    </w:p>
    <w:p w14:paraId="6938BD3D" w14:textId="77777777" w:rsidR="00AA082E" w:rsidRDefault="00AA082E" w:rsidP="00C45F44">
      <w:pPr>
        <w:autoSpaceDE w:val="0"/>
        <w:autoSpaceDN w:val="0"/>
        <w:adjustRightInd w:val="0"/>
        <w:spacing w:after="0" w:line="240" w:lineRule="auto"/>
        <w:jc w:val="both"/>
      </w:pPr>
    </w:p>
    <w:p w14:paraId="40C0B084" w14:textId="11581C7E" w:rsidR="00AA082E" w:rsidRDefault="00C45F44" w:rsidP="00C45F44">
      <w:pPr>
        <w:autoSpaceDE w:val="0"/>
        <w:autoSpaceDN w:val="0"/>
        <w:adjustRightInd w:val="0"/>
        <w:spacing w:after="0" w:line="240" w:lineRule="auto"/>
        <w:jc w:val="both"/>
      </w:pPr>
      <w:r>
        <w:t>A</w:t>
      </w:r>
      <w:r w:rsidR="00AA082E">
        <w:t xml:space="preserve">utotrophs are also known as </w:t>
      </w:r>
      <w:r w:rsidR="00AA082E" w:rsidRPr="00AF65B0">
        <w:rPr>
          <w:b/>
        </w:rPr>
        <w:t>producers</w:t>
      </w:r>
      <w:r w:rsidR="00AA082E">
        <w:t xml:space="preserve"> as they produce </w:t>
      </w:r>
      <w:r w:rsidR="00691975">
        <w:t>food for themselves</w:t>
      </w:r>
      <w:r>
        <w:t>.</w:t>
      </w:r>
      <w:r w:rsidR="00691975">
        <w:t xml:space="preserve"> The heterotrophs are organisms that consume the food made by the producers, </w:t>
      </w:r>
      <w:del w:id="26" w:author="career laucher" w:date="2021-05-14T11:09:00Z">
        <w:r w:rsidR="00691975" w:rsidDel="00F60F77">
          <w:delText xml:space="preserve">hence </w:delText>
        </w:r>
      </w:del>
      <w:ins w:id="27" w:author="career laucher" w:date="2021-05-14T11:09:00Z">
        <w:r w:rsidR="00F60F77">
          <w:t>they</w:t>
        </w:r>
        <w:r w:rsidR="00F60F77">
          <w:t xml:space="preserve"> </w:t>
        </w:r>
      </w:ins>
      <w:proofErr w:type="gramStart"/>
      <w:r w:rsidR="00691975">
        <w:t>are known</w:t>
      </w:r>
      <w:proofErr w:type="gramEnd"/>
      <w:r w:rsidR="00691975">
        <w:t xml:space="preserve"> as </w:t>
      </w:r>
      <w:r w:rsidR="00691975" w:rsidRPr="00AF65B0">
        <w:rPr>
          <w:b/>
        </w:rPr>
        <w:t>consumers</w:t>
      </w:r>
      <w:r w:rsidR="00691975">
        <w:t>.</w:t>
      </w:r>
    </w:p>
    <w:p w14:paraId="3B408C40" w14:textId="77777777" w:rsidR="006F681D" w:rsidRDefault="006F681D" w:rsidP="00C45F44">
      <w:pPr>
        <w:autoSpaceDE w:val="0"/>
        <w:autoSpaceDN w:val="0"/>
        <w:adjustRightInd w:val="0"/>
        <w:spacing w:after="0" w:line="240" w:lineRule="auto"/>
        <w:jc w:val="both"/>
      </w:pPr>
    </w:p>
    <w:p w14:paraId="365133FD" w14:textId="77777777" w:rsidR="00A840BB" w:rsidRDefault="000B6BD5" w:rsidP="00C45F44">
      <w:pPr>
        <w:autoSpaceDE w:val="0"/>
        <w:autoSpaceDN w:val="0"/>
        <w:adjustRightInd w:val="0"/>
        <w:spacing w:after="0" w:line="240" w:lineRule="auto"/>
        <w:jc w:val="both"/>
        <w:rPr>
          <w:rStyle w:val="Hyperlink"/>
        </w:rPr>
      </w:pPr>
      <w:hyperlink r:id="rId10" w:history="1">
        <w:r w:rsidR="00C45F44" w:rsidRPr="00CB28C7">
          <w:rPr>
            <w:rStyle w:val="Hyperlink"/>
          </w:rPr>
          <w:t>https://prnt.sc/xcjmmn</w:t>
        </w:r>
      </w:hyperlink>
      <w:r w:rsidR="00C45F44">
        <w:rPr>
          <w:rStyle w:val="Hyperlink"/>
        </w:rPr>
        <w:t xml:space="preserve"> </w:t>
      </w:r>
    </w:p>
    <w:p w14:paraId="2A987D90" w14:textId="77777777" w:rsidR="006F681D" w:rsidRDefault="006F681D" w:rsidP="00C45F44">
      <w:pPr>
        <w:autoSpaceDE w:val="0"/>
        <w:autoSpaceDN w:val="0"/>
        <w:adjustRightInd w:val="0"/>
        <w:spacing w:after="0" w:line="240" w:lineRule="auto"/>
        <w:jc w:val="both"/>
      </w:pPr>
    </w:p>
    <w:p w14:paraId="3715C120" w14:textId="66C78A9F" w:rsidR="00071DAF" w:rsidRDefault="00C45F44" w:rsidP="00C45F44">
      <w:pPr>
        <w:autoSpaceDE w:val="0"/>
        <w:autoSpaceDN w:val="0"/>
        <w:adjustRightInd w:val="0"/>
        <w:spacing w:after="0" w:line="240" w:lineRule="auto"/>
        <w:jc w:val="both"/>
        <w:rPr>
          <w:b/>
          <w:sz w:val="28"/>
        </w:rPr>
      </w:pPr>
      <w:r>
        <w:rPr>
          <w:b/>
          <w:sz w:val="28"/>
        </w:rPr>
        <w:t>M</w:t>
      </w:r>
      <w:r w:rsidR="00071DAF" w:rsidRPr="00071DAF">
        <w:rPr>
          <w:b/>
          <w:sz w:val="28"/>
        </w:rPr>
        <w:t xml:space="preserve">ore </w:t>
      </w:r>
      <w:r w:rsidR="00C72B3B">
        <w:rPr>
          <w:b/>
          <w:sz w:val="28"/>
        </w:rPr>
        <w:t>about</w:t>
      </w:r>
      <w:r w:rsidR="00071DAF" w:rsidRPr="00071DAF">
        <w:rPr>
          <w:b/>
          <w:sz w:val="28"/>
        </w:rPr>
        <w:t xml:space="preserve"> </w:t>
      </w:r>
      <w:r>
        <w:rPr>
          <w:b/>
          <w:sz w:val="28"/>
        </w:rPr>
        <w:t>A</w:t>
      </w:r>
      <w:r w:rsidR="00071DAF" w:rsidRPr="00071DAF">
        <w:rPr>
          <w:b/>
          <w:sz w:val="28"/>
        </w:rPr>
        <w:t xml:space="preserve">utotrophs and </w:t>
      </w:r>
      <w:r>
        <w:rPr>
          <w:b/>
          <w:sz w:val="28"/>
        </w:rPr>
        <w:t>H</w:t>
      </w:r>
      <w:r w:rsidR="00071DAF" w:rsidRPr="00071DAF">
        <w:rPr>
          <w:b/>
          <w:sz w:val="28"/>
        </w:rPr>
        <w:t>eterotrophs</w:t>
      </w:r>
    </w:p>
    <w:p w14:paraId="589EAADC" w14:textId="77777777" w:rsidR="00071DAF" w:rsidRDefault="00071DAF" w:rsidP="00C45F44">
      <w:pPr>
        <w:autoSpaceDE w:val="0"/>
        <w:autoSpaceDN w:val="0"/>
        <w:adjustRightInd w:val="0"/>
        <w:spacing w:after="0" w:line="240" w:lineRule="auto"/>
        <w:jc w:val="both"/>
        <w:rPr>
          <w:b/>
          <w:sz w:val="28"/>
        </w:rPr>
      </w:pPr>
    </w:p>
    <w:p w14:paraId="5A0DA9A4" w14:textId="101DD17A" w:rsidR="00071DAF" w:rsidRPr="006503E4" w:rsidRDefault="00071DAF" w:rsidP="00C45F44">
      <w:pPr>
        <w:autoSpaceDE w:val="0"/>
        <w:autoSpaceDN w:val="0"/>
        <w:adjustRightInd w:val="0"/>
        <w:spacing w:after="0" w:line="240" w:lineRule="auto"/>
        <w:jc w:val="both"/>
        <w:rPr>
          <w:b/>
          <w:sz w:val="28"/>
        </w:rPr>
      </w:pPr>
      <w:r w:rsidRPr="006503E4">
        <w:rPr>
          <w:b/>
          <w:sz w:val="28"/>
        </w:rPr>
        <w:t>Autotrophs</w:t>
      </w:r>
    </w:p>
    <w:p w14:paraId="5931CBBF" w14:textId="77777777" w:rsidR="00571947" w:rsidRDefault="000B6BD5" w:rsidP="00C45F44">
      <w:pPr>
        <w:autoSpaceDE w:val="0"/>
        <w:autoSpaceDN w:val="0"/>
        <w:adjustRightInd w:val="0"/>
        <w:spacing w:after="0" w:line="240" w:lineRule="auto"/>
        <w:jc w:val="both"/>
      </w:pPr>
      <w:hyperlink r:id="rId11" w:history="1">
        <w:r w:rsidR="00571947" w:rsidRPr="00713483">
          <w:rPr>
            <w:rStyle w:val="Hyperlink"/>
          </w:rPr>
          <w:t>https://www.shutterstock.com/es/image-vector/photosynthesis-diagram-nice-red-flower-1644596845</w:t>
        </w:r>
      </w:hyperlink>
      <w:r w:rsidR="00571947" w:rsidRPr="00713483">
        <w:t xml:space="preserve"> </w:t>
      </w:r>
    </w:p>
    <w:p w14:paraId="4D330DA5" w14:textId="614A406F" w:rsidR="002B377A" w:rsidRPr="00071DAF" w:rsidRDefault="00D47DA3" w:rsidP="00C45F44">
      <w:pPr>
        <w:autoSpaceDE w:val="0"/>
        <w:autoSpaceDN w:val="0"/>
        <w:adjustRightInd w:val="0"/>
        <w:spacing w:after="0" w:line="240" w:lineRule="auto"/>
        <w:jc w:val="both"/>
        <w:rPr>
          <w:b/>
        </w:rPr>
      </w:pPr>
      <w:r>
        <w:rPr>
          <w:color w:val="000000" w:themeColor="text1"/>
        </w:rPr>
        <w:t>[</w:t>
      </w:r>
      <w:r w:rsidRPr="008D442F">
        <w:rPr>
          <w:color w:val="000000" w:themeColor="text1"/>
          <w:highlight w:val="yellow"/>
        </w:rPr>
        <w:t>Include all the labels in the image</w:t>
      </w:r>
      <w:r>
        <w:rPr>
          <w:color w:val="000000" w:themeColor="text1"/>
        </w:rPr>
        <w:t>]</w:t>
      </w:r>
      <w:r w:rsidR="00B4572B">
        <w:rPr>
          <w:color w:val="000000" w:themeColor="text1"/>
        </w:rPr>
        <w:t>[</w:t>
      </w:r>
      <w:r w:rsidR="00B4572B" w:rsidRPr="00B4572B">
        <w:rPr>
          <w:color w:val="000000" w:themeColor="text1"/>
          <w:highlight w:val="yellow"/>
        </w:rPr>
        <w:t>Start all the labels with a capital letter – For example: Sunlight, Carbon dioxide, etc.</w:t>
      </w:r>
      <w:r w:rsidR="00B4572B">
        <w:rPr>
          <w:color w:val="000000" w:themeColor="text1"/>
        </w:rPr>
        <w:t>]</w:t>
      </w:r>
    </w:p>
    <w:p w14:paraId="3A9F4537" w14:textId="4900199D" w:rsidR="008A0927" w:rsidRDefault="00C45F44" w:rsidP="00C45F44">
      <w:pPr>
        <w:autoSpaceDE w:val="0"/>
        <w:autoSpaceDN w:val="0"/>
        <w:adjustRightInd w:val="0"/>
        <w:spacing w:after="0" w:line="240" w:lineRule="auto"/>
        <w:jc w:val="both"/>
      </w:pPr>
      <w:r>
        <w:t>Autotrophs make food for themselves from simple substances,</w:t>
      </w:r>
      <w:r w:rsidR="00C72B3B">
        <w:t xml:space="preserve"> </w:t>
      </w:r>
      <w:r>
        <w:t xml:space="preserve">like water and carbon dioxide. </w:t>
      </w:r>
      <w:r w:rsidR="00596B99">
        <w:t>All green plants are</w:t>
      </w:r>
      <w:r w:rsidR="00E5020C">
        <w:t xml:space="preserve"> autotrophs. </w:t>
      </w:r>
      <w:r>
        <w:t xml:space="preserve">They have a green pigment, </w:t>
      </w:r>
      <w:r w:rsidRPr="008D442F">
        <w:rPr>
          <w:b/>
        </w:rPr>
        <w:t>chlorophyll</w:t>
      </w:r>
      <w:ins w:id="28" w:author="career laucher" w:date="2021-05-14T11:11:00Z">
        <w:r w:rsidR="00F60F77">
          <w:rPr>
            <w:b/>
          </w:rPr>
          <w:t>,</w:t>
        </w:r>
      </w:ins>
      <w:r>
        <w:t xml:space="preserve"> </w:t>
      </w:r>
      <w:ins w:id="29" w:author="career laucher" w:date="2021-05-14T11:11:00Z">
        <w:r w:rsidR="00F60F77">
          <w:t>which</w:t>
        </w:r>
      </w:ins>
      <w:del w:id="30" w:author="career laucher" w:date="2021-05-14T11:11:00Z">
        <w:r w:rsidDel="00F60F77">
          <w:delText>that</w:delText>
        </w:r>
      </w:del>
      <w:r>
        <w:t xml:space="preserve"> helps in making food. </w:t>
      </w:r>
      <w:del w:id="31" w:author="career laucher" w:date="2021-05-14T11:11:00Z">
        <w:r w:rsidDel="008F7E4B">
          <w:delText>And, we</w:delText>
        </w:r>
      </w:del>
      <w:ins w:id="32" w:author="career laucher" w:date="2021-05-14T11:11:00Z">
        <w:r w:rsidR="008F7E4B">
          <w:t>We</w:t>
        </w:r>
      </w:ins>
      <w:r>
        <w:t xml:space="preserve"> already know that this process </w:t>
      </w:r>
      <w:proofErr w:type="gramStart"/>
      <w:r w:rsidR="002228A5">
        <w:t>is known</w:t>
      </w:r>
      <w:proofErr w:type="gramEnd"/>
      <w:r w:rsidR="002228A5">
        <w:t xml:space="preserve"> as </w:t>
      </w:r>
      <w:r w:rsidR="002228A5" w:rsidRPr="009D4744">
        <w:rPr>
          <w:b/>
        </w:rPr>
        <w:t>photosynthesis</w:t>
      </w:r>
      <w:r w:rsidR="002228A5">
        <w:t>.</w:t>
      </w:r>
      <w:r w:rsidR="001B1B09">
        <w:t xml:space="preserve"> </w:t>
      </w:r>
      <w:r>
        <w:t xml:space="preserve">It </w:t>
      </w:r>
      <w:r w:rsidR="001B1B09">
        <w:t>can be broken into ‘</w:t>
      </w:r>
      <w:r w:rsidR="001B1B09" w:rsidRPr="008D442F">
        <w:rPr>
          <w:b/>
          <w:i/>
        </w:rPr>
        <w:t>photo</w:t>
      </w:r>
      <w:r>
        <w:rPr>
          <w:b/>
          <w:i/>
        </w:rPr>
        <w:t xml:space="preserve"> </w:t>
      </w:r>
      <w:r>
        <w:rPr>
          <w:b/>
        </w:rPr>
        <w:t>=</w:t>
      </w:r>
      <w:r w:rsidR="00B1574D">
        <w:rPr>
          <w:b/>
        </w:rPr>
        <w:t>light</w:t>
      </w:r>
      <w:r w:rsidR="001B1B09" w:rsidRPr="008D442F">
        <w:rPr>
          <w:b/>
          <w:i/>
        </w:rPr>
        <w:t>’</w:t>
      </w:r>
      <w:r w:rsidR="001B1B09">
        <w:t xml:space="preserve"> and ‘</w:t>
      </w:r>
      <w:r w:rsidR="001B1B09" w:rsidRPr="008D442F">
        <w:rPr>
          <w:b/>
          <w:i/>
        </w:rPr>
        <w:t>synthesis</w:t>
      </w:r>
      <w:r w:rsidR="00B1574D">
        <w:rPr>
          <w:b/>
          <w:i/>
        </w:rPr>
        <w:t xml:space="preserve"> </w:t>
      </w:r>
      <w:r w:rsidR="00B1574D">
        <w:rPr>
          <w:b/>
        </w:rPr>
        <w:t>= formation.</w:t>
      </w:r>
      <w:r w:rsidR="001B1B09" w:rsidRPr="008D442F">
        <w:rPr>
          <w:b/>
          <w:i/>
        </w:rPr>
        <w:t>’</w:t>
      </w:r>
    </w:p>
    <w:p w14:paraId="0B2F1365" w14:textId="77777777" w:rsidR="001B1B09" w:rsidRDefault="001B1B09" w:rsidP="00C45F44">
      <w:pPr>
        <w:autoSpaceDE w:val="0"/>
        <w:autoSpaceDN w:val="0"/>
        <w:adjustRightInd w:val="0"/>
        <w:spacing w:after="0" w:line="240" w:lineRule="auto"/>
        <w:jc w:val="both"/>
      </w:pPr>
    </w:p>
    <w:p w14:paraId="2807B6F3" w14:textId="2B59A222" w:rsidR="009D4744" w:rsidRDefault="00B13191" w:rsidP="00C45F44">
      <w:pPr>
        <w:autoSpaceDE w:val="0"/>
        <w:autoSpaceDN w:val="0"/>
        <w:adjustRightInd w:val="0"/>
        <w:spacing w:after="0" w:line="240" w:lineRule="auto"/>
        <w:jc w:val="both"/>
      </w:pPr>
      <w:r w:rsidRPr="00B13191">
        <w:lastRenderedPageBreak/>
        <w:t>During </w:t>
      </w:r>
      <w:r w:rsidR="00B1574D">
        <w:t>this process</w:t>
      </w:r>
      <w:r w:rsidR="0018333B">
        <w:t>,</w:t>
      </w:r>
      <w:r w:rsidRPr="00B13191">
        <w:t xml:space="preserve"> light energy </w:t>
      </w:r>
      <w:r w:rsidR="00B1574D">
        <w:t xml:space="preserve">(usually from Sun) </w:t>
      </w:r>
      <w:r w:rsidRPr="00B13191">
        <w:t xml:space="preserve">is </w:t>
      </w:r>
      <w:r>
        <w:t xml:space="preserve">absorbed by the chlorophyll </w:t>
      </w:r>
      <w:r w:rsidRPr="00B13191">
        <w:t xml:space="preserve">and </w:t>
      </w:r>
      <w:r>
        <w:t xml:space="preserve">is </w:t>
      </w:r>
      <w:r w:rsidRPr="00B13191">
        <w:t>used to convert water, carbon dioxid</w:t>
      </w:r>
      <w:r>
        <w:t xml:space="preserve">e, and minerals into </w:t>
      </w:r>
      <w:r w:rsidRPr="00C72B3B">
        <w:rPr>
          <w:b/>
        </w:rPr>
        <w:t>oxygen</w:t>
      </w:r>
      <w:r>
        <w:t xml:space="preserve"> and </w:t>
      </w:r>
      <w:r w:rsidR="00B1574D" w:rsidRPr="00C72B3B">
        <w:rPr>
          <w:b/>
        </w:rPr>
        <w:t>sugars</w:t>
      </w:r>
      <w:r w:rsidR="00B1574D">
        <w:t xml:space="preserve"> (</w:t>
      </w:r>
      <w:r>
        <w:t>carbohydrates</w:t>
      </w:r>
      <w:r w:rsidR="00B1574D">
        <w:t>)</w:t>
      </w:r>
      <w:r>
        <w:t xml:space="preserve">. </w:t>
      </w:r>
    </w:p>
    <w:p w14:paraId="4B025707" w14:textId="77777777" w:rsidR="00B13191" w:rsidRDefault="00B13191" w:rsidP="00C45F44">
      <w:pPr>
        <w:autoSpaceDE w:val="0"/>
        <w:autoSpaceDN w:val="0"/>
        <w:adjustRightInd w:val="0"/>
        <w:spacing w:after="0" w:line="240" w:lineRule="auto"/>
        <w:jc w:val="both"/>
      </w:pPr>
    </w:p>
    <w:p w14:paraId="33D17DB6" w14:textId="694A773E" w:rsidR="008A0927" w:rsidRDefault="008A0927" w:rsidP="00C45F44">
      <w:pPr>
        <w:autoSpaceDE w:val="0"/>
        <w:autoSpaceDN w:val="0"/>
        <w:adjustRightInd w:val="0"/>
        <w:spacing w:after="0" w:line="240" w:lineRule="auto"/>
        <w:jc w:val="both"/>
      </w:pPr>
      <w:r>
        <w:t xml:space="preserve">Humans and other </w:t>
      </w:r>
      <w:r w:rsidR="00B1574D">
        <w:t xml:space="preserve">living beings </w:t>
      </w:r>
      <w:r>
        <w:t xml:space="preserve">that do not have chlorophyll are unable to make food for </w:t>
      </w:r>
      <w:proofErr w:type="gramStart"/>
      <w:r w:rsidR="00A840BB">
        <w:t>them</w:t>
      </w:r>
      <w:ins w:id="33" w:author="career laucher" w:date="2021-05-14T11:10:00Z">
        <w:r w:rsidR="00F60F77">
          <w:t>selves</w:t>
        </w:r>
      </w:ins>
      <w:proofErr w:type="gramEnd"/>
      <w:ins w:id="34" w:author="career laucher" w:date="2021-05-14T11:12:00Z">
        <w:r w:rsidR="008F7E4B">
          <w:t>.</w:t>
        </w:r>
      </w:ins>
      <w:r>
        <w:t xml:space="preserve"> </w:t>
      </w:r>
      <w:ins w:id="35" w:author="career laucher" w:date="2021-05-14T11:12:00Z">
        <w:r w:rsidR="008F7E4B">
          <w:t>H</w:t>
        </w:r>
      </w:ins>
      <w:del w:id="36" w:author="career laucher" w:date="2021-05-14T11:12:00Z">
        <w:r w:rsidDel="008F7E4B">
          <w:delText>and h</w:delText>
        </w:r>
      </w:del>
      <w:r>
        <w:t>ence rely on plants for nutrition.</w:t>
      </w:r>
      <w:r w:rsidR="0087385D">
        <w:t xml:space="preserve"> </w:t>
      </w:r>
    </w:p>
    <w:p w14:paraId="06D0849D" w14:textId="77777777" w:rsidR="008A0927" w:rsidRDefault="008A0927" w:rsidP="00C45F44">
      <w:pPr>
        <w:autoSpaceDE w:val="0"/>
        <w:autoSpaceDN w:val="0"/>
        <w:adjustRightInd w:val="0"/>
        <w:spacing w:after="0" w:line="240" w:lineRule="auto"/>
        <w:jc w:val="both"/>
      </w:pPr>
    </w:p>
    <w:p w14:paraId="087C382E" w14:textId="77777777" w:rsidR="008A0927" w:rsidRPr="006503E4" w:rsidRDefault="00B1574D" w:rsidP="00C45F44">
      <w:pPr>
        <w:autoSpaceDE w:val="0"/>
        <w:autoSpaceDN w:val="0"/>
        <w:adjustRightInd w:val="0"/>
        <w:spacing w:after="0" w:line="240" w:lineRule="auto"/>
        <w:jc w:val="both"/>
        <w:rPr>
          <w:b/>
          <w:sz w:val="28"/>
        </w:rPr>
      </w:pPr>
      <w:r w:rsidRPr="006503E4">
        <w:rPr>
          <w:b/>
          <w:sz w:val="28"/>
        </w:rPr>
        <w:t>Heterotrophs</w:t>
      </w:r>
    </w:p>
    <w:p w14:paraId="2083F895" w14:textId="77777777" w:rsidR="00C65CAB" w:rsidRDefault="000B6BD5" w:rsidP="00C45F44">
      <w:pPr>
        <w:autoSpaceDE w:val="0"/>
        <w:autoSpaceDN w:val="0"/>
        <w:adjustRightInd w:val="0"/>
        <w:spacing w:after="0" w:line="240" w:lineRule="auto"/>
        <w:jc w:val="both"/>
        <w:rPr>
          <w:b/>
        </w:rPr>
      </w:pPr>
      <w:hyperlink r:id="rId12" w:history="1">
        <w:r w:rsidR="00101BC4" w:rsidRPr="004C4C5D">
          <w:rPr>
            <w:rStyle w:val="Hyperlink"/>
            <w:b/>
          </w:rPr>
          <w:t>https://prnt.sc/w8960r</w:t>
        </w:r>
      </w:hyperlink>
      <w:r w:rsidR="00101BC4">
        <w:rPr>
          <w:b/>
        </w:rPr>
        <w:t xml:space="preserve"> </w:t>
      </w:r>
      <w:r w:rsidR="00C65CAB">
        <w:rPr>
          <w:b/>
        </w:rPr>
        <w:t xml:space="preserve"> </w:t>
      </w:r>
    </w:p>
    <w:p w14:paraId="0D303FC1" w14:textId="07578F71" w:rsidR="00D47DA3" w:rsidRDefault="00D47DA3" w:rsidP="00C45F44">
      <w:pPr>
        <w:autoSpaceDE w:val="0"/>
        <w:autoSpaceDN w:val="0"/>
        <w:adjustRightInd w:val="0"/>
        <w:spacing w:after="0" w:line="240" w:lineRule="auto"/>
        <w:jc w:val="both"/>
        <w:rPr>
          <w:b/>
        </w:rPr>
      </w:pPr>
      <w:r>
        <w:rPr>
          <w:b/>
        </w:rPr>
        <w:t>[</w:t>
      </w:r>
      <w:r w:rsidRPr="008D442F">
        <w:rPr>
          <w:b/>
          <w:highlight w:val="yellow"/>
        </w:rPr>
        <w:t>Add label : Heterotrophs</w:t>
      </w:r>
      <w:r>
        <w:rPr>
          <w:b/>
        </w:rPr>
        <w:t>]</w:t>
      </w:r>
    </w:p>
    <w:p w14:paraId="01E424A1" w14:textId="77777777" w:rsidR="008A0927" w:rsidRDefault="008A0927" w:rsidP="00C45F44">
      <w:pPr>
        <w:autoSpaceDE w:val="0"/>
        <w:autoSpaceDN w:val="0"/>
        <w:adjustRightInd w:val="0"/>
        <w:spacing w:after="0" w:line="240" w:lineRule="auto"/>
        <w:jc w:val="both"/>
        <w:rPr>
          <w:b/>
        </w:rPr>
      </w:pPr>
    </w:p>
    <w:p w14:paraId="285DE651" w14:textId="5335DA69" w:rsidR="008A0927" w:rsidRPr="008A0927" w:rsidRDefault="00B1574D" w:rsidP="00C45F44">
      <w:pPr>
        <w:autoSpaceDE w:val="0"/>
        <w:autoSpaceDN w:val="0"/>
        <w:adjustRightInd w:val="0"/>
        <w:spacing w:after="0" w:line="240" w:lineRule="auto"/>
        <w:jc w:val="both"/>
      </w:pPr>
      <w:r>
        <w:t xml:space="preserve">Heterotrophs </w:t>
      </w:r>
      <w:r w:rsidR="008A0927">
        <w:t xml:space="preserve">cannot make food for </w:t>
      </w:r>
      <w:r w:rsidR="00A840BB">
        <w:t>them</w:t>
      </w:r>
      <w:r w:rsidR="00C72B3B">
        <w:t>selves</w:t>
      </w:r>
      <w:r w:rsidR="008A0927">
        <w:t xml:space="preserve"> and are </w:t>
      </w:r>
      <w:r w:rsidR="008A0927" w:rsidRPr="00C72B3B">
        <w:rPr>
          <w:b/>
        </w:rPr>
        <w:t>dependent on the producers</w:t>
      </w:r>
      <w:r w:rsidR="002228A5">
        <w:t xml:space="preserve"> for nutrition</w:t>
      </w:r>
      <w:r>
        <w:t>.</w:t>
      </w:r>
      <w:r w:rsidR="008A0927">
        <w:t xml:space="preserve"> </w:t>
      </w:r>
      <w:r w:rsidR="009E05BB">
        <w:t xml:space="preserve">All non-green plants and animals are heterotrophs. </w:t>
      </w:r>
      <w:r w:rsidR="002228A5">
        <w:t xml:space="preserve">These lack chlorophyll and hence, are unable to perform </w:t>
      </w:r>
      <w:r w:rsidR="009D4744">
        <w:t>photosynthesis</w:t>
      </w:r>
      <w:r w:rsidR="002228A5">
        <w:t>.</w:t>
      </w:r>
      <w:r w:rsidR="009D4744">
        <w:t xml:space="preserve"> </w:t>
      </w:r>
      <w:r w:rsidR="00C72B3B">
        <w:t xml:space="preserve">Examples of heterotrophs include animals, most </w:t>
      </w:r>
      <w:del w:id="37" w:author="career laucher" w:date="2021-05-14T11:13:00Z">
        <w:r w:rsidR="00C72B3B" w:rsidDel="008F7E4B">
          <w:delText xml:space="preserve">of the </w:delText>
        </w:r>
      </w:del>
      <w:r w:rsidR="00C72B3B">
        <w:t>bacteria</w:t>
      </w:r>
      <w:ins w:id="38" w:author="career laucher" w:date="2021-05-14T11:13:00Z">
        <w:r w:rsidR="008F7E4B">
          <w:t>,</w:t>
        </w:r>
      </w:ins>
      <w:r w:rsidR="00C72B3B">
        <w:t xml:space="preserve"> and fungi.</w:t>
      </w:r>
    </w:p>
    <w:p w14:paraId="35598340" w14:textId="77777777" w:rsidR="008A0927" w:rsidRDefault="008A0927" w:rsidP="00C45F44">
      <w:pPr>
        <w:autoSpaceDE w:val="0"/>
        <w:autoSpaceDN w:val="0"/>
        <w:adjustRightInd w:val="0"/>
        <w:spacing w:after="0" w:line="240" w:lineRule="auto"/>
        <w:jc w:val="both"/>
      </w:pPr>
    </w:p>
    <w:p w14:paraId="460D0637" w14:textId="77777777" w:rsidR="00154E3D" w:rsidRDefault="00154E3D" w:rsidP="00C45F44">
      <w:pPr>
        <w:autoSpaceDE w:val="0"/>
        <w:autoSpaceDN w:val="0"/>
        <w:adjustRightInd w:val="0"/>
        <w:spacing w:after="0" w:line="240" w:lineRule="auto"/>
        <w:jc w:val="both"/>
      </w:pPr>
      <w:r>
        <w:t xml:space="preserve">Before going into more details of photosynthesis, </w:t>
      </w:r>
      <w:r w:rsidR="00B8174D">
        <w:t xml:space="preserve">let us understand briefly about the </w:t>
      </w:r>
      <w:r w:rsidR="00254EBF">
        <w:t>plant</w:t>
      </w:r>
      <w:r w:rsidR="00B8174D">
        <w:t xml:space="preserve"> cells.</w:t>
      </w:r>
    </w:p>
    <w:p w14:paraId="7CB44F42" w14:textId="77777777" w:rsidR="00F63E5C" w:rsidRDefault="00F63E5C" w:rsidP="00C45F44">
      <w:pPr>
        <w:autoSpaceDE w:val="0"/>
        <w:autoSpaceDN w:val="0"/>
        <w:adjustRightInd w:val="0"/>
        <w:spacing w:after="0" w:line="240" w:lineRule="auto"/>
        <w:jc w:val="both"/>
      </w:pPr>
    </w:p>
    <w:p w14:paraId="2C518AAB" w14:textId="77777777" w:rsidR="00F63E5C" w:rsidRPr="00F63E5C" w:rsidRDefault="00F63E5C" w:rsidP="00C45F44">
      <w:pPr>
        <w:autoSpaceDE w:val="0"/>
        <w:autoSpaceDN w:val="0"/>
        <w:adjustRightInd w:val="0"/>
        <w:spacing w:after="0" w:line="240" w:lineRule="auto"/>
        <w:jc w:val="both"/>
        <w:rPr>
          <w:b/>
          <w:sz w:val="28"/>
        </w:rPr>
      </w:pPr>
      <w:r w:rsidRPr="00F63E5C">
        <w:rPr>
          <w:b/>
          <w:sz w:val="28"/>
        </w:rPr>
        <w:t xml:space="preserve">Plant </w:t>
      </w:r>
      <w:r w:rsidR="009E6EFB">
        <w:rPr>
          <w:b/>
          <w:sz w:val="28"/>
        </w:rPr>
        <w:t>C</w:t>
      </w:r>
      <w:r w:rsidRPr="00F63E5C">
        <w:rPr>
          <w:b/>
          <w:sz w:val="28"/>
        </w:rPr>
        <w:t>ells</w:t>
      </w:r>
    </w:p>
    <w:p w14:paraId="4F4186FB" w14:textId="77777777" w:rsidR="00A840BB" w:rsidRDefault="00A840BB" w:rsidP="00C45F44">
      <w:pPr>
        <w:autoSpaceDE w:val="0"/>
        <w:autoSpaceDN w:val="0"/>
        <w:adjustRightInd w:val="0"/>
        <w:spacing w:after="0" w:line="240" w:lineRule="auto"/>
        <w:jc w:val="both"/>
      </w:pPr>
    </w:p>
    <w:p w14:paraId="1FE42241" w14:textId="7B8E1EBE" w:rsidR="000870B3" w:rsidRDefault="000B6BD5" w:rsidP="00C45F44">
      <w:pPr>
        <w:autoSpaceDE w:val="0"/>
        <w:autoSpaceDN w:val="0"/>
        <w:adjustRightInd w:val="0"/>
        <w:spacing w:after="0" w:line="240" w:lineRule="auto"/>
        <w:jc w:val="both"/>
      </w:pPr>
      <w:hyperlink r:id="rId13" w:history="1">
        <w:r w:rsidR="00632FB9" w:rsidRPr="00632FB9">
          <w:rPr>
            <w:rStyle w:val="Hyperlink"/>
          </w:rPr>
          <w:t>https://prnt.sc/w88uo5</w:t>
        </w:r>
      </w:hyperlink>
      <w:r w:rsidR="00632FB9" w:rsidRPr="00632FB9">
        <w:t xml:space="preserve"> </w:t>
      </w:r>
      <w:r w:rsidR="009E6EFB" w:rsidRPr="008D442F">
        <w:rPr>
          <w:highlight w:val="yellow"/>
        </w:rPr>
        <w:t xml:space="preserve">[Label: Plant </w:t>
      </w:r>
      <w:r w:rsidR="00012840">
        <w:rPr>
          <w:highlight w:val="yellow"/>
        </w:rPr>
        <w:t>C</w:t>
      </w:r>
      <w:r w:rsidR="009E6EFB" w:rsidRPr="008D442F">
        <w:rPr>
          <w:highlight w:val="yellow"/>
        </w:rPr>
        <w:t>ell]</w:t>
      </w:r>
    </w:p>
    <w:p w14:paraId="0E02CDA4" w14:textId="77777777" w:rsidR="009E6EFB" w:rsidRDefault="009E6EFB" w:rsidP="00C45F44">
      <w:pPr>
        <w:autoSpaceDE w:val="0"/>
        <w:autoSpaceDN w:val="0"/>
        <w:adjustRightInd w:val="0"/>
        <w:spacing w:after="0" w:line="240" w:lineRule="auto"/>
        <w:jc w:val="both"/>
      </w:pPr>
    </w:p>
    <w:p w14:paraId="1C97BEA2" w14:textId="45699AB8" w:rsidR="00632FB9" w:rsidRDefault="009E6EFB" w:rsidP="00C45F44">
      <w:pPr>
        <w:autoSpaceDE w:val="0"/>
        <w:autoSpaceDN w:val="0"/>
        <w:adjustRightInd w:val="0"/>
        <w:spacing w:after="0" w:line="240" w:lineRule="auto"/>
        <w:jc w:val="both"/>
      </w:pPr>
      <w:r>
        <w:t xml:space="preserve">All living things are made up of tiny structures called </w:t>
      </w:r>
      <w:r w:rsidRPr="00A8328B">
        <w:rPr>
          <w:b/>
        </w:rPr>
        <w:t>cells</w:t>
      </w:r>
      <w:r>
        <w:t xml:space="preserve">. Even our body is made up of trillions of cells.  </w:t>
      </w:r>
      <w:r w:rsidR="00370F6E">
        <w:t>Plants are also made up of these tiny structures.</w:t>
      </w:r>
      <w:r>
        <w:t xml:space="preserve"> </w:t>
      </w:r>
      <w:r w:rsidR="00613702">
        <w:t xml:space="preserve">A plant cell </w:t>
      </w:r>
      <w:r>
        <w:t xml:space="preserve">itself has many small </w:t>
      </w:r>
      <w:r w:rsidR="00A8328B">
        <w:t>components</w:t>
      </w:r>
      <w:ins w:id="39" w:author="career laucher" w:date="2021-05-14T11:14:00Z">
        <w:r w:rsidR="00884C88">
          <w:t>,</w:t>
        </w:r>
      </w:ins>
      <w:r>
        <w:t xml:space="preserve"> </w:t>
      </w:r>
      <w:r w:rsidR="00613702">
        <w:t>which we need not worry about for now</w:t>
      </w:r>
      <w:r>
        <w:t>, but we can read about the basic ones</w:t>
      </w:r>
      <w:r w:rsidR="00613702">
        <w:t xml:space="preserve">. </w:t>
      </w:r>
      <w:r>
        <w:t>These are-</w:t>
      </w:r>
    </w:p>
    <w:p w14:paraId="04790D38" w14:textId="14A29CA6" w:rsidR="00BF76DA" w:rsidRDefault="00BF76DA" w:rsidP="00C45F44">
      <w:pPr>
        <w:pStyle w:val="ListParagraph"/>
        <w:numPr>
          <w:ilvl w:val="0"/>
          <w:numId w:val="5"/>
        </w:numPr>
        <w:autoSpaceDE w:val="0"/>
        <w:autoSpaceDN w:val="0"/>
        <w:adjustRightInd w:val="0"/>
        <w:spacing w:after="0" w:line="240" w:lineRule="auto"/>
        <w:jc w:val="both"/>
      </w:pPr>
      <w:r w:rsidRPr="008D442F">
        <w:rPr>
          <w:b/>
        </w:rPr>
        <w:t xml:space="preserve">Cell wall and </w:t>
      </w:r>
      <w:r w:rsidR="009E6EFB" w:rsidRPr="008D442F">
        <w:rPr>
          <w:b/>
        </w:rPr>
        <w:t>C</w:t>
      </w:r>
      <w:r w:rsidRPr="008D442F">
        <w:rPr>
          <w:b/>
        </w:rPr>
        <w:t>ell membrane</w:t>
      </w:r>
      <w:r>
        <w:t xml:space="preserve">: These are outer coverings of the plant cell. They help to maintain the shape of </w:t>
      </w:r>
      <w:r w:rsidR="00360C5A">
        <w:t>the plant cell and protect it f</w:t>
      </w:r>
      <w:r>
        <w:t>r</w:t>
      </w:r>
      <w:r w:rsidR="00360C5A">
        <w:t>o</w:t>
      </w:r>
      <w:r>
        <w:t>m any physical damage.</w:t>
      </w:r>
    </w:p>
    <w:p w14:paraId="32FCD1F2" w14:textId="3D604A1F" w:rsidR="009E6EFB" w:rsidRPr="008D442F" w:rsidRDefault="009E6EFB" w:rsidP="009E6EFB">
      <w:pPr>
        <w:pStyle w:val="ListParagraph"/>
        <w:numPr>
          <w:ilvl w:val="0"/>
          <w:numId w:val="5"/>
        </w:numPr>
        <w:autoSpaceDE w:val="0"/>
        <w:autoSpaceDN w:val="0"/>
        <w:adjustRightInd w:val="0"/>
        <w:spacing w:after="0" w:line="240" w:lineRule="auto"/>
        <w:jc w:val="both"/>
      </w:pPr>
      <w:r w:rsidRPr="008D442F">
        <w:rPr>
          <w:b/>
        </w:rPr>
        <w:t>Cytoplasm</w:t>
      </w:r>
      <w:r>
        <w:t xml:space="preserve">: This is the liquid that fills the plant cell. All the other </w:t>
      </w:r>
      <w:r w:rsidR="00A8328B">
        <w:t>cell components</w:t>
      </w:r>
      <w:r>
        <w:t xml:space="preserve"> are suspended in this liquid.</w:t>
      </w:r>
    </w:p>
    <w:p w14:paraId="280EF806" w14:textId="32085B7B" w:rsidR="009E6EFB" w:rsidRDefault="00360C5A" w:rsidP="009E6EFB">
      <w:pPr>
        <w:pStyle w:val="ListParagraph"/>
        <w:numPr>
          <w:ilvl w:val="0"/>
          <w:numId w:val="5"/>
        </w:numPr>
        <w:autoSpaceDE w:val="0"/>
        <w:autoSpaceDN w:val="0"/>
        <w:adjustRightInd w:val="0"/>
        <w:spacing w:after="0" w:line="240" w:lineRule="auto"/>
        <w:jc w:val="both"/>
      </w:pPr>
      <w:r w:rsidRPr="008D442F">
        <w:rPr>
          <w:b/>
        </w:rPr>
        <w:t>Nucleus</w:t>
      </w:r>
      <w:r>
        <w:t xml:space="preserve">: </w:t>
      </w:r>
      <w:r w:rsidR="009E6EFB">
        <w:t xml:space="preserve">It is the controlling section of the cell that commands the cell what to do. </w:t>
      </w:r>
    </w:p>
    <w:p w14:paraId="7ED012BD" w14:textId="2545F1E7" w:rsidR="00DB477A" w:rsidRDefault="00DB477A" w:rsidP="009E6EFB">
      <w:pPr>
        <w:pStyle w:val="ListParagraph"/>
        <w:numPr>
          <w:ilvl w:val="0"/>
          <w:numId w:val="5"/>
        </w:numPr>
        <w:autoSpaceDE w:val="0"/>
        <w:autoSpaceDN w:val="0"/>
        <w:adjustRightInd w:val="0"/>
        <w:spacing w:after="0" w:line="240" w:lineRule="auto"/>
        <w:jc w:val="both"/>
      </w:pPr>
      <w:r w:rsidRPr="008D442F">
        <w:rPr>
          <w:b/>
        </w:rPr>
        <w:t>Chloroplast</w:t>
      </w:r>
      <w:r>
        <w:t xml:space="preserve">: This is the main </w:t>
      </w:r>
      <w:r w:rsidR="009E6EFB">
        <w:t xml:space="preserve">section </w:t>
      </w:r>
      <w:r>
        <w:t>of the plant cell where the process of photosynthesis takes place.</w:t>
      </w:r>
    </w:p>
    <w:p w14:paraId="42EB78FD" w14:textId="5831D1F3" w:rsidR="00370DD1" w:rsidRDefault="00370DD1" w:rsidP="00370DD1">
      <w:pPr>
        <w:autoSpaceDE w:val="0"/>
        <w:autoSpaceDN w:val="0"/>
        <w:adjustRightInd w:val="0"/>
        <w:spacing w:after="0" w:line="240" w:lineRule="auto"/>
        <w:jc w:val="both"/>
      </w:pPr>
      <w:proofErr w:type="gramStart"/>
      <w:r>
        <w:t xml:space="preserve">Now that we have learnt about </w:t>
      </w:r>
      <w:del w:id="40" w:author="career laucher" w:date="2021-05-14T11:14:00Z">
        <w:r w:rsidDel="00884C88">
          <w:delText>the</w:delText>
        </w:r>
      </w:del>
      <w:r>
        <w:t xml:space="preserve"> plant cells</w:t>
      </w:r>
      <w:ins w:id="41" w:author="career laucher" w:date="2021-05-14T11:15:00Z">
        <w:r w:rsidR="00884C88">
          <w:t>.</w:t>
        </w:r>
      </w:ins>
      <w:proofErr w:type="gramEnd"/>
      <w:del w:id="42" w:author="career laucher" w:date="2021-05-14T11:15:00Z">
        <w:r w:rsidDel="00884C88">
          <w:delText>,</w:delText>
        </w:r>
      </w:del>
      <w:r>
        <w:t xml:space="preserve"> </w:t>
      </w:r>
      <w:ins w:id="43" w:author="career laucher" w:date="2021-05-14T11:15:00Z">
        <w:r w:rsidR="00884C88">
          <w:t>L</w:t>
        </w:r>
      </w:ins>
      <w:del w:id="44" w:author="career laucher" w:date="2021-05-14T11:15:00Z">
        <w:r w:rsidDel="00884C88">
          <w:delText>l</w:delText>
        </w:r>
      </w:del>
      <w:proofErr w:type="gramStart"/>
      <w:r>
        <w:t>et</w:t>
      </w:r>
      <w:proofErr w:type="gramEnd"/>
      <w:r>
        <w:t xml:space="preserve"> us understand more about the process by which plants make their food.</w:t>
      </w:r>
    </w:p>
    <w:p w14:paraId="0F6BE6AE" w14:textId="77777777" w:rsidR="00632FB9" w:rsidRPr="00632FB9" w:rsidRDefault="00632FB9" w:rsidP="00C45F44">
      <w:pPr>
        <w:autoSpaceDE w:val="0"/>
        <w:autoSpaceDN w:val="0"/>
        <w:adjustRightInd w:val="0"/>
        <w:spacing w:after="0" w:line="240" w:lineRule="auto"/>
        <w:jc w:val="both"/>
      </w:pPr>
    </w:p>
    <w:p w14:paraId="397D6B2A" w14:textId="77777777" w:rsidR="00162168" w:rsidRDefault="009E6EFB" w:rsidP="00C45F44">
      <w:pPr>
        <w:autoSpaceDE w:val="0"/>
        <w:autoSpaceDN w:val="0"/>
        <w:adjustRightInd w:val="0"/>
        <w:spacing w:after="0" w:line="240" w:lineRule="auto"/>
        <w:jc w:val="both"/>
        <w:rPr>
          <w:b/>
          <w:sz w:val="28"/>
        </w:rPr>
      </w:pPr>
      <w:r>
        <w:rPr>
          <w:b/>
          <w:sz w:val="28"/>
        </w:rPr>
        <w:t>Process of Making F</w:t>
      </w:r>
      <w:r w:rsidR="00B35E5A">
        <w:rPr>
          <w:b/>
          <w:sz w:val="28"/>
        </w:rPr>
        <w:t>ood</w:t>
      </w:r>
    </w:p>
    <w:p w14:paraId="1B850ED0" w14:textId="77777777" w:rsidR="009E6EFB" w:rsidRDefault="009E6EFB" w:rsidP="00C45F44">
      <w:pPr>
        <w:autoSpaceDE w:val="0"/>
        <w:autoSpaceDN w:val="0"/>
        <w:adjustRightInd w:val="0"/>
        <w:spacing w:after="0" w:line="240" w:lineRule="auto"/>
        <w:jc w:val="both"/>
        <w:rPr>
          <w:b/>
          <w:sz w:val="28"/>
        </w:rPr>
      </w:pPr>
    </w:p>
    <w:p w14:paraId="5A961242" w14:textId="77777777" w:rsidR="00571947" w:rsidRDefault="000B6BD5" w:rsidP="00C45F44">
      <w:pPr>
        <w:autoSpaceDE w:val="0"/>
        <w:autoSpaceDN w:val="0"/>
        <w:adjustRightInd w:val="0"/>
        <w:spacing w:after="0" w:line="240" w:lineRule="auto"/>
        <w:jc w:val="both"/>
        <w:rPr>
          <w:b/>
        </w:rPr>
      </w:pPr>
      <w:hyperlink r:id="rId14" w:history="1">
        <w:r w:rsidR="00571947" w:rsidRPr="00CA0041">
          <w:rPr>
            <w:rStyle w:val="Hyperlink"/>
          </w:rPr>
          <w:t>https://prnt.sc/w6wg7s</w:t>
        </w:r>
      </w:hyperlink>
      <w:r w:rsidR="00571947">
        <w:rPr>
          <w:b/>
          <w:sz w:val="28"/>
        </w:rPr>
        <w:t xml:space="preserve"> </w:t>
      </w:r>
      <w:r w:rsidR="009E6EFB" w:rsidRPr="009E6EFB">
        <w:rPr>
          <w:b/>
          <w:highlight w:val="yellow"/>
        </w:rPr>
        <w:t>[make in stages, like 3 images, 1 for each step]</w:t>
      </w:r>
    </w:p>
    <w:p w14:paraId="2AA62987" w14:textId="401F7DD8" w:rsidR="009F7C4F" w:rsidRPr="009D6F34" w:rsidRDefault="009F7C4F" w:rsidP="00C45F44">
      <w:pPr>
        <w:autoSpaceDE w:val="0"/>
        <w:autoSpaceDN w:val="0"/>
        <w:adjustRightInd w:val="0"/>
        <w:spacing w:after="0" w:line="240" w:lineRule="auto"/>
        <w:jc w:val="both"/>
        <w:rPr>
          <w:b/>
          <w:highlight w:val="yellow"/>
        </w:rPr>
      </w:pPr>
      <w:r w:rsidRPr="009D6F34">
        <w:rPr>
          <w:b/>
          <w:highlight w:val="yellow"/>
        </w:rPr>
        <w:t xml:space="preserve">In step 1 show </w:t>
      </w:r>
      <w:r w:rsidR="009D6F34" w:rsidRPr="009D6F34">
        <w:rPr>
          <w:b/>
          <w:highlight w:val="yellow"/>
        </w:rPr>
        <w:t>–</w:t>
      </w:r>
      <w:r w:rsidRPr="009D6F34">
        <w:rPr>
          <w:b/>
          <w:highlight w:val="yellow"/>
        </w:rPr>
        <w:t xml:space="preserve"> </w:t>
      </w:r>
      <w:r w:rsidR="009D6F34" w:rsidRPr="009D6F34">
        <w:rPr>
          <w:b/>
          <w:highlight w:val="yellow"/>
        </w:rPr>
        <w:t>Text along number 1 and minerals and water entering the plants.</w:t>
      </w:r>
    </w:p>
    <w:p w14:paraId="7AA8FDDA" w14:textId="5A5BECC6" w:rsidR="009D6F34" w:rsidRPr="009D6F34" w:rsidRDefault="009D6F34" w:rsidP="00C45F44">
      <w:pPr>
        <w:autoSpaceDE w:val="0"/>
        <w:autoSpaceDN w:val="0"/>
        <w:adjustRightInd w:val="0"/>
        <w:spacing w:after="0" w:line="240" w:lineRule="auto"/>
        <w:jc w:val="both"/>
        <w:rPr>
          <w:b/>
          <w:highlight w:val="yellow"/>
        </w:rPr>
      </w:pPr>
      <w:r w:rsidRPr="009D6F34">
        <w:rPr>
          <w:b/>
          <w:highlight w:val="yellow"/>
        </w:rPr>
        <w:t>In step 2 show – Text along with number 2 and carbon dioxide and oxygen coming in and going out.</w:t>
      </w:r>
    </w:p>
    <w:p w14:paraId="13974D9C" w14:textId="1666850D" w:rsidR="009D6F34" w:rsidRDefault="009D6F34" w:rsidP="00C45F44">
      <w:pPr>
        <w:autoSpaceDE w:val="0"/>
        <w:autoSpaceDN w:val="0"/>
        <w:adjustRightInd w:val="0"/>
        <w:spacing w:after="0" w:line="240" w:lineRule="auto"/>
        <w:jc w:val="both"/>
        <w:rPr>
          <w:b/>
          <w:sz w:val="28"/>
        </w:rPr>
      </w:pPr>
      <w:r w:rsidRPr="009D6F34">
        <w:rPr>
          <w:b/>
          <w:highlight w:val="yellow"/>
        </w:rPr>
        <w:t>In step 3 show – Text along with number 3 and sunlight</w:t>
      </w:r>
    </w:p>
    <w:p w14:paraId="4A475FDE" w14:textId="77777777" w:rsidR="00576764" w:rsidRDefault="00576764" w:rsidP="00C45F44">
      <w:pPr>
        <w:autoSpaceDE w:val="0"/>
        <w:autoSpaceDN w:val="0"/>
        <w:adjustRightInd w:val="0"/>
        <w:spacing w:after="0" w:line="240" w:lineRule="auto"/>
        <w:jc w:val="both"/>
        <w:rPr>
          <w:b/>
          <w:sz w:val="28"/>
        </w:rPr>
      </w:pPr>
    </w:p>
    <w:p w14:paraId="2F35A516" w14:textId="25569BDE" w:rsidR="00A61F82" w:rsidRDefault="00576764" w:rsidP="00C45F44">
      <w:pPr>
        <w:autoSpaceDE w:val="0"/>
        <w:autoSpaceDN w:val="0"/>
        <w:adjustRightInd w:val="0"/>
        <w:spacing w:after="0" w:line="240" w:lineRule="auto"/>
        <w:jc w:val="both"/>
      </w:pPr>
      <w:r w:rsidRPr="003D6EA3">
        <w:rPr>
          <w:b/>
        </w:rPr>
        <w:t>Photosynthesis</w:t>
      </w:r>
      <w:r>
        <w:t xml:space="preserve"> </w:t>
      </w:r>
      <w:r w:rsidR="009E6EFB" w:rsidRPr="006E4D12">
        <w:rPr>
          <w:b/>
        </w:rPr>
        <w:t>is a</w:t>
      </w:r>
      <w:r w:rsidRPr="006E4D12">
        <w:rPr>
          <w:b/>
        </w:rPr>
        <w:t xml:space="preserve"> process of making food</w:t>
      </w:r>
      <w:r>
        <w:t xml:space="preserve"> (carbohydrates</w:t>
      </w:r>
      <w:r w:rsidR="009E6EFB">
        <w:t xml:space="preserve"> or simply sugars</w:t>
      </w:r>
      <w:r>
        <w:t xml:space="preserve">) from simpler </w:t>
      </w:r>
      <w:r w:rsidR="009E6EFB">
        <w:t xml:space="preserve">substances </w:t>
      </w:r>
      <w:r>
        <w:t>(carbon dioxide</w:t>
      </w:r>
      <w:r w:rsidR="009E6EFB">
        <w:t>,</w:t>
      </w:r>
      <w:r>
        <w:t xml:space="preserve"> water</w:t>
      </w:r>
      <w:ins w:id="45" w:author="career laucher" w:date="2021-05-14T11:16:00Z">
        <w:r w:rsidR="00884C88">
          <w:t>,</w:t>
        </w:r>
      </w:ins>
      <w:r w:rsidR="009E6EFB">
        <w:t xml:space="preserve"> and minerals</w:t>
      </w:r>
      <w:r>
        <w:t xml:space="preserve">) in the presence of </w:t>
      </w:r>
      <w:r w:rsidR="009E6EFB">
        <w:t xml:space="preserve">light and </w:t>
      </w:r>
      <w:r>
        <w:t>chlorophyll.</w:t>
      </w:r>
      <w:r w:rsidR="00EC14C7">
        <w:t xml:space="preserve"> </w:t>
      </w:r>
      <w:r w:rsidR="00063DD7">
        <w:t>Plants take in water and minerals from the soil</w:t>
      </w:r>
      <w:del w:id="46" w:author="career laucher" w:date="2021-05-14T11:16:00Z">
        <w:r w:rsidR="009E6EFB" w:rsidDel="00884C88">
          <w:delText>,</w:delText>
        </w:r>
      </w:del>
      <w:r w:rsidR="009E6EFB">
        <w:t xml:space="preserve"> and c</w:t>
      </w:r>
      <w:r w:rsidR="008A4887">
        <w:t xml:space="preserve">arbon dioxide </w:t>
      </w:r>
      <w:r w:rsidR="009E6EFB">
        <w:t xml:space="preserve">from </w:t>
      </w:r>
      <w:r w:rsidR="008A4887">
        <w:t xml:space="preserve">the air. </w:t>
      </w:r>
      <w:r w:rsidR="009E6EFB">
        <w:t xml:space="preserve">Carbon dioxide and water </w:t>
      </w:r>
      <w:r w:rsidR="000B559D">
        <w:t xml:space="preserve">combine in the presence of </w:t>
      </w:r>
      <w:r w:rsidR="000B559D" w:rsidRPr="00772771">
        <w:rPr>
          <w:b/>
        </w:rPr>
        <w:t>sunlight</w:t>
      </w:r>
      <w:r w:rsidR="000B559D">
        <w:t xml:space="preserve"> and </w:t>
      </w:r>
      <w:r w:rsidR="00A75125" w:rsidRPr="00772771">
        <w:rPr>
          <w:b/>
        </w:rPr>
        <w:t>chlorophyll</w:t>
      </w:r>
      <w:r w:rsidR="000B559D">
        <w:t xml:space="preserve"> to </w:t>
      </w:r>
      <w:r w:rsidR="009E6EFB">
        <w:t xml:space="preserve">make </w:t>
      </w:r>
      <w:r w:rsidR="000B559D">
        <w:t>glucose and oxygen.</w:t>
      </w:r>
      <w:r w:rsidR="009C0F34">
        <w:t xml:space="preserve"> Glucose is a simple sugar </w:t>
      </w:r>
      <w:r w:rsidR="0018333B">
        <w:t>that</w:t>
      </w:r>
      <w:r w:rsidR="009C0F34">
        <w:t xml:space="preserve"> is then converted into</w:t>
      </w:r>
      <w:r w:rsidR="004C5BB0">
        <w:t xml:space="preserve"> a complex</w:t>
      </w:r>
      <w:r w:rsidR="009C0F34">
        <w:t xml:space="preserve"> </w:t>
      </w:r>
      <w:r w:rsidR="006E4D12">
        <w:t>compound</w:t>
      </w:r>
      <w:r w:rsidR="009E6EFB">
        <w:t xml:space="preserve">, like </w:t>
      </w:r>
      <w:r w:rsidR="004C5BB0" w:rsidRPr="00A97887">
        <w:rPr>
          <w:b/>
        </w:rPr>
        <w:t>starch</w:t>
      </w:r>
      <w:r w:rsidR="009C0F34">
        <w:t>.</w:t>
      </w:r>
    </w:p>
    <w:p w14:paraId="380B03E0" w14:textId="77777777" w:rsidR="00C94C4D" w:rsidRDefault="00C94C4D" w:rsidP="00C45F44">
      <w:pPr>
        <w:autoSpaceDE w:val="0"/>
        <w:autoSpaceDN w:val="0"/>
        <w:adjustRightInd w:val="0"/>
        <w:spacing w:after="0" w:line="240" w:lineRule="auto"/>
        <w:jc w:val="both"/>
      </w:pPr>
    </w:p>
    <w:p w14:paraId="19A07BC6" w14:textId="77777777" w:rsidR="009E6EFB" w:rsidRDefault="009E6EFB" w:rsidP="00C45F44">
      <w:pPr>
        <w:autoSpaceDE w:val="0"/>
        <w:autoSpaceDN w:val="0"/>
        <w:adjustRightInd w:val="0"/>
        <w:spacing w:after="0" w:line="240" w:lineRule="auto"/>
        <w:jc w:val="both"/>
      </w:pPr>
      <w:r>
        <w:t xml:space="preserve">We can even write an equation for this process, just like we do in math. Swipe </w:t>
      </w:r>
      <w:r w:rsidR="00A840BB">
        <w:t>down</w:t>
      </w:r>
      <w:r>
        <w:t xml:space="preserve"> to find out. </w:t>
      </w:r>
      <w:r w:rsidR="00A840BB">
        <w:t>In fact</w:t>
      </w:r>
      <w:r>
        <w:t xml:space="preserve">, photosynthesis is a good example of a chemical reaction, where raw materials combine to form products. </w:t>
      </w:r>
    </w:p>
    <w:p w14:paraId="3CB914C6" w14:textId="77777777" w:rsidR="009E6EFB" w:rsidRDefault="009E6EFB" w:rsidP="00C45F44">
      <w:pPr>
        <w:autoSpaceDE w:val="0"/>
        <w:autoSpaceDN w:val="0"/>
        <w:adjustRightInd w:val="0"/>
        <w:spacing w:after="0" w:line="240" w:lineRule="auto"/>
        <w:jc w:val="both"/>
      </w:pPr>
    </w:p>
    <w:p w14:paraId="235ED276" w14:textId="77777777" w:rsidR="009E6EFB" w:rsidRDefault="000B6BD5" w:rsidP="00C45F44">
      <w:pPr>
        <w:autoSpaceDE w:val="0"/>
        <w:autoSpaceDN w:val="0"/>
        <w:adjustRightInd w:val="0"/>
        <w:spacing w:after="0" w:line="240" w:lineRule="auto"/>
        <w:jc w:val="both"/>
      </w:pPr>
      <w:hyperlink r:id="rId15" w:history="1">
        <w:r w:rsidR="009E6EFB" w:rsidRPr="00470B3A">
          <w:rPr>
            <w:rStyle w:val="Hyperlink"/>
          </w:rPr>
          <w:t>https://qph.fs.quoracdn.net/main-qimg-4bfc1b8c0d066f64fdc041467930cbc0</w:t>
        </w:r>
      </w:hyperlink>
      <w:r w:rsidR="009E6EFB">
        <w:t xml:space="preserve"> </w:t>
      </w:r>
    </w:p>
    <w:p w14:paraId="37E6E256" w14:textId="57E55393" w:rsidR="00C94C4D" w:rsidRPr="00713483" w:rsidRDefault="00B3390E" w:rsidP="00C45F44">
      <w:pPr>
        <w:autoSpaceDE w:val="0"/>
        <w:autoSpaceDN w:val="0"/>
        <w:adjustRightInd w:val="0"/>
        <w:spacing w:after="0" w:line="240" w:lineRule="auto"/>
        <w:jc w:val="both"/>
        <w:rPr>
          <w:b/>
        </w:rPr>
      </w:pPr>
      <w:r>
        <w:rPr>
          <w:highlight w:val="yellow"/>
        </w:rPr>
        <w:t>[</w:t>
      </w:r>
      <w:r w:rsidRPr="008D442F">
        <w:rPr>
          <w:highlight w:val="yellow"/>
        </w:rPr>
        <w:t xml:space="preserve">Add label: Word </w:t>
      </w:r>
      <w:r w:rsidR="00012840">
        <w:rPr>
          <w:highlight w:val="yellow"/>
        </w:rPr>
        <w:t>R</w:t>
      </w:r>
      <w:r w:rsidRPr="008D442F">
        <w:rPr>
          <w:highlight w:val="yellow"/>
        </w:rPr>
        <w:t xml:space="preserve">eaction for </w:t>
      </w:r>
      <w:r w:rsidR="00012840">
        <w:rPr>
          <w:highlight w:val="yellow"/>
        </w:rPr>
        <w:t>P</w:t>
      </w:r>
      <w:r w:rsidRPr="008D442F">
        <w:rPr>
          <w:highlight w:val="yellow"/>
        </w:rPr>
        <w:t>hotosynthesis</w:t>
      </w:r>
      <w:r>
        <w:t>]</w:t>
      </w:r>
      <w:r w:rsidR="006E4D12">
        <w:t>[</w:t>
      </w:r>
      <w:r w:rsidR="006E4D12" w:rsidRPr="006E4D12">
        <w:rPr>
          <w:highlight w:val="yellow"/>
        </w:rPr>
        <w:t>Start all the components of the reaction with a capital letter</w:t>
      </w:r>
      <w:r w:rsidR="006E4D12">
        <w:t>]</w:t>
      </w:r>
    </w:p>
    <w:p w14:paraId="2F85BD88" w14:textId="0D2B477E" w:rsidR="00576764" w:rsidRDefault="004F4D07" w:rsidP="00C45F44">
      <w:pPr>
        <w:autoSpaceDE w:val="0"/>
        <w:autoSpaceDN w:val="0"/>
        <w:adjustRightInd w:val="0"/>
        <w:spacing w:after="0" w:line="240" w:lineRule="auto"/>
        <w:jc w:val="both"/>
      </w:pPr>
      <w:r>
        <w:t>The green pigment c</w:t>
      </w:r>
      <w:r w:rsidR="003D6EA3">
        <w:t xml:space="preserve">hlorophyll is the factor that </w:t>
      </w:r>
      <w:r>
        <w:t xml:space="preserve">carries out this process. </w:t>
      </w:r>
      <w:r w:rsidR="007E53A4">
        <w:t>So the part of the plant that is green in colour is responsible for photosynthesis</w:t>
      </w:r>
      <w:r w:rsidR="009E6EFB">
        <w:t>, and these are leaves</w:t>
      </w:r>
      <w:r w:rsidR="007E53A4">
        <w:t xml:space="preserve">. </w:t>
      </w:r>
      <w:r w:rsidR="009E6EFB">
        <w:t xml:space="preserve">So, we can say that leaves </w:t>
      </w:r>
      <w:r w:rsidR="00EC14C7">
        <w:t xml:space="preserve">are the </w:t>
      </w:r>
      <w:r w:rsidR="00EC14C7" w:rsidRPr="008D442F">
        <w:rPr>
          <w:b/>
        </w:rPr>
        <w:t>site for</w:t>
      </w:r>
      <w:r w:rsidR="007E53A4" w:rsidRPr="008D442F">
        <w:rPr>
          <w:b/>
        </w:rPr>
        <w:t xml:space="preserve"> photosynthesis</w:t>
      </w:r>
      <w:r w:rsidR="007E53A4">
        <w:t>.</w:t>
      </w:r>
      <w:r w:rsidR="0087385D">
        <w:t xml:space="preserve"> Is there anything special in the leaves that makes them capable of photosynthesis? Let us find out.</w:t>
      </w:r>
    </w:p>
    <w:p w14:paraId="38C4DE67" w14:textId="77777777" w:rsidR="000B1B37" w:rsidRDefault="000B1B37" w:rsidP="00C45F44">
      <w:pPr>
        <w:autoSpaceDE w:val="0"/>
        <w:autoSpaceDN w:val="0"/>
        <w:adjustRightInd w:val="0"/>
        <w:spacing w:after="0" w:line="240" w:lineRule="auto"/>
        <w:jc w:val="both"/>
      </w:pPr>
    </w:p>
    <w:p w14:paraId="7394E0A5" w14:textId="77777777" w:rsidR="003C4E55" w:rsidRDefault="003C4E55" w:rsidP="00C45F44">
      <w:pPr>
        <w:autoSpaceDE w:val="0"/>
        <w:autoSpaceDN w:val="0"/>
        <w:adjustRightInd w:val="0"/>
        <w:spacing w:after="0" w:line="240" w:lineRule="auto"/>
        <w:jc w:val="both"/>
        <w:rPr>
          <w:b/>
          <w:sz w:val="28"/>
        </w:rPr>
      </w:pPr>
      <w:r w:rsidRPr="003C4E55">
        <w:rPr>
          <w:b/>
          <w:sz w:val="28"/>
        </w:rPr>
        <w:t>Did you know?</w:t>
      </w:r>
    </w:p>
    <w:p w14:paraId="317B01DE" w14:textId="77777777" w:rsidR="009E6EFB" w:rsidRDefault="009E6EFB" w:rsidP="00C45F44">
      <w:pPr>
        <w:autoSpaceDE w:val="0"/>
        <w:autoSpaceDN w:val="0"/>
        <w:adjustRightInd w:val="0"/>
        <w:spacing w:after="0" w:line="240" w:lineRule="auto"/>
        <w:jc w:val="both"/>
        <w:rPr>
          <w:b/>
          <w:sz w:val="28"/>
        </w:rPr>
      </w:pPr>
    </w:p>
    <w:p w14:paraId="57037917" w14:textId="77777777" w:rsidR="0061547F" w:rsidRDefault="000B6BD5" w:rsidP="00C45F44">
      <w:pPr>
        <w:autoSpaceDE w:val="0"/>
        <w:autoSpaceDN w:val="0"/>
        <w:adjustRightInd w:val="0"/>
        <w:spacing w:after="0" w:line="240" w:lineRule="auto"/>
        <w:jc w:val="both"/>
      </w:pPr>
      <w:hyperlink r:id="rId16" w:history="1">
        <w:r w:rsidR="0061547F" w:rsidRPr="00E43936">
          <w:rPr>
            <w:rStyle w:val="Hyperlink"/>
          </w:rPr>
          <w:t>https://prnt.sc/w71js1</w:t>
        </w:r>
      </w:hyperlink>
      <w:r w:rsidR="0061547F" w:rsidRPr="00E43936">
        <w:t xml:space="preserve"> </w:t>
      </w:r>
    </w:p>
    <w:p w14:paraId="3B494039" w14:textId="44285FE4" w:rsidR="00B16925" w:rsidRPr="00E43936" w:rsidRDefault="00D80BEC" w:rsidP="00C45F44">
      <w:pPr>
        <w:autoSpaceDE w:val="0"/>
        <w:autoSpaceDN w:val="0"/>
        <w:adjustRightInd w:val="0"/>
        <w:spacing w:after="0" w:line="240" w:lineRule="auto"/>
        <w:jc w:val="both"/>
      </w:pPr>
      <w:r>
        <w:t>[</w:t>
      </w:r>
      <w:r w:rsidR="00E17A05">
        <w:rPr>
          <w:highlight w:val="yellow"/>
        </w:rPr>
        <w:t>Add label</w:t>
      </w:r>
      <w:r w:rsidRPr="008D442F">
        <w:rPr>
          <w:highlight w:val="yellow"/>
        </w:rPr>
        <w:t xml:space="preserve">: Change of </w:t>
      </w:r>
      <w:r w:rsidR="00012840">
        <w:rPr>
          <w:highlight w:val="yellow"/>
        </w:rPr>
        <w:t>C</w:t>
      </w:r>
      <w:r w:rsidRPr="008D442F">
        <w:rPr>
          <w:highlight w:val="yellow"/>
        </w:rPr>
        <w:t xml:space="preserve">olour with </w:t>
      </w:r>
      <w:r w:rsidR="00012840">
        <w:rPr>
          <w:highlight w:val="yellow"/>
        </w:rPr>
        <w:t>S</w:t>
      </w:r>
      <w:r w:rsidRPr="008D442F">
        <w:rPr>
          <w:highlight w:val="yellow"/>
        </w:rPr>
        <w:t>easons</w:t>
      </w:r>
      <w:r>
        <w:t>]</w:t>
      </w:r>
      <w:r w:rsidR="00C46584">
        <w:t>[</w:t>
      </w:r>
      <w:r w:rsidR="00C46584" w:rsidRPr="00C46584">
        <w:rPr>
          <w:highlight w:val="yellow"/>
        </w:rPr>
        <w:t>Write the labels as Chlorophyll, Summer, Fall, Winter, Spring</w:t>
      </w:r>
      <w:r w:rsidR="00C46584">
        <w:t>]</w:t>
      </w:r>
    </w:p>
    <w:p w14:paraId="04318E85" w14:textId="4DBC2ECA" w:rsidR="003C4E55" w:rsidRDefault="003C4E55" w:rsidP="00C45F44">
      <w:pPr>
        <w:autoSpaceDE w:val="0"/>
        <w:autoSpaceDN w:val="0"/>
        <w:adjustRightInd w:val="0"/>
        <w:spacing w:after="0" w:line="240" w:lineRule="auto"/>
        <w:jc w:val="both"/>
      </w:pPr>
    </w:p>
    <w:p w14:paraId="22E07EF1" w14:textId="28CFF5BD" w:rsidR="00C63EBF" w:rsidRDefault="00370F6E" w:rsidP="00C45F44">
      <w:pPr>
        <w:autoSpaceDE w:val="0"/>
        <w:autoSpaceDN w:val="0"/>
        <w:adjustRightInd w:val="0"/>
        <w:spacing w:after="0" w:line="240" w:lineRule="auto"/>
        <w:jc w:val="both"/>
      </w:pPr>
      <w:r>
        <w:t xml:space="preserve">Water and sunlight are harder to come during winters in colder areas. Less sunlight leads to lower rates of photosynthesis. </w:t>
      </w:r>
      <w:del w:id="47" w:author="career laucher" w:date="2021-05-14T11:20:00Z">
        <w:r w:rsidDel="000A6241">
          <w:delText>This is the reason</w:delText>
        </w:r>
      </w:del>
      <w:ins w:id="48" w:author="career laucher" w:date="2021-05-14T11:20:00Z">
        <w:r w:rsidR="000A6241">
          <w:t>That is</w:t>
        </w:r>
      </w:ins>
      <w:r>
        <w:t xml:space="preserve"> why l</w:t>
      </w:r>
      <w:r w:rsidRPr="003C4E55">
        <w:t xml:space="preserve">eaves change their colour </w:t>
      </w:r>
      <w:r>
        <w:t>in autumn to yellow because plants do not make much chlorophyll during that time.</w:t>
      </w:r>
    </w:p>
    <w:p w14:paraId="3660DC3C" w14:textId="77777777" w:rsidR="00C46584" w:rsidRDefault="00C46584" w:rsidP="00C45F44">
      <w:pPr>
        <w:autoSpaceDE w:val="0"/>
        <w:autoSpaceDN w:val="0"/>
        <w:adjustRightInd w:val="0"/>
        <w:spacing w:after="0" w:line="240" w:lineRule="auto"/>
        <w:jc w:val="both"/>
      </w:pPr>
    </w:p>
    <w:p w14:paraId="20917CB6" w14:textId="475BDCDD" w:rsidR="002326C0" w:rsidRDefault="009E6EFB" w:rsidP="00C45F44">
      <w:pPr>
        <w:autoSpaceDE w:val="0"/>
        <w:autoSpaceDN w:val="0"/>
        <w:adjustRightInd w:val="0"/>
        <w:spacing w:after="0" w:line="240" w:lineRule="auto"/>
        <w:jc w:val="both"/>
        <w:rPr>
          <w:b/>
          <w:sz w:val="28"/>
        </w:rPr>
      </w:pPr>
      <w:r>
        <w:rPr>
          <w:b/>
          <w:sz w:val="28"/>
        </w:rPr>
        <w:t>Site of Photosynthesis: Chloroplast</w:t>
      </w:r>
    </w:p>
    <w:p w14:paraId="086A20DF" w14:textId="77777777" w:rsidR="00B16925" w:rsidRDefault="00B16925" w:rsidP="00C45F44">
      <w:pPr>
        <w:autoSpaceDE w:val="0"/>
        <w:autoSpaceDN w:val="0"/>
        <w:adjustRightInd w:val="0"/>
        <w:spacing w:after="0" w:line="240" w:lineRule="auto"/>
        <w:jc w:val="both"/>
      </w:pPr>
    </w:p>
    <w:p w14:paraId="6A7BBAD0" w14:textId="77777777" w:rsidR="002326C0" w:rsidRDefault="000B6BD5" w:rsidP="00C45F44">
      <w:pPr>
        <w:autoSpaceDE w:val="0"/>
        <w:autoSpaceDN w:val="0"/>
        <w:adjustRightInd w:val="0"/>
        <w:spacing w:after="0" w:line="240" w:lineRule="auto"/>
        <w:jc w:val="both"/>
      </w:pPr>
      <w:hyperlink r:id="rId17" w:history="1">
        <w:r w:rsidR="002326C0" w:rsidRPr="002326C0">
          <w:rPr>
            <w:rStyle w:val="Hyperlink"/>
          </w:rPr>
          <w:t>https://prnt.sc/w6xjwy</w:t>
        </w:r>
      </w:hyperlink>
      <w:r w:rsidR="002326C0" w:rsidRPr="002326C0">
        <w:t xml:space="preserve"> </w:t>
      </w:r>
    </w:p>
    <w:p w14:paraId="5E839883" w14:textId="6BCA598B" w:rsidR="008374A3" w:rsidRDefault="008374A3" w:rsidP="00C45F44">
      <w:pPr>
        <w:autoSpaceDE w:val="0"/>
        <w:autoSpaceDN w:val="0"/>
        <w:adjustRightInd w:val="0"/>
        <w:spacing w:after="0" w:line="240" w:lineRule="auto"/>
        <w:jc w:val="both"/>
      </w:pPr>
      <w:r>
        <w:t>[</w:t>
      </w:r>
      <w:r w:rsidRPr="008D442F">
        <w:rPr>
          <w:highlight w:val="yellow"/>
        </w:rPr>
        <w:t xml:space="preserve">Add label: Structure of </w:t>
      </w:r>
      <w:r w:rsidR="00E52BDD">
        <w:rPr>
          <w:highlight w:val="yellow"/>
        </w:rPr>
        <w:t>L</w:t>
      </w:r>
      <w:r w:rsidRPr="008D442F">
        <w:rPr>
          <w:highlight w:val="yellow"/>
        </w:rPr>
        <w:t>eaf</w:t>
      </w:r>
      <w:r>
        <w:t>]</w:t>
      </w:r>
      <w:r w:rsidR="00CD3246">
        <w:t>[</w:t>
      </w:r>
      <w:r w:rsidR="00CD3246" w:rsidRPr="00CD3246">
        <w:rPr>
          <w:highlight w:val="yellow"/>
        </w:rPr>
        <w:t>Write the labels as: Chloroplast, Air space, Stoma, Guard cell</w:t>
      </w:r>
      <w:r w:rsidR="00CD3246">
        <w:t>]</w:t>
      </w:r>
    </w:p>
    <w:p w14:paraId="27BAB96C" w14:textId="279EB0E4" w:rsidR="00B16925" w:rsidRPr="008D442F" w:rsidRDefault="00B16925" w:rsidP="009E6EFB">
      <w:pPr>
        <w:tabs>
          <w:tab w:val="left" w:pos="1290"/>
        </w:tabs>
        <w:autoSpaceDE w:val="0"/>
        <w:autoSpaceDN w:val="0"/>
        <w:adjustRightInd w:val="0"/>
        <w:spacing w:after="0" w:line="240" w:lineRule="auto"/>
        <w:jc w:val="both"/>
        <w:rPr>
          <w:b/>
        </w:rPr>
      </w:pPr>
    </w:p>
    <w:p w14:paraId="41682160" w14:textId="67ECFDA5" w:rsidR="00973A0C" w:rsidRDefault="009E6EFB" w:rsidP="00C45F44">
      <w:pPr>
        <w:autoSpaceDE w:val="0"/>
        <w:autoSpaceDN w:val="0"/>
        <w:adjustRightInd w:val="0"/>
        <w:spacing w:after="0" w:line="240" w:lineRule="auto"/>
        <w:jc w:val="both"/>
      </w:pPr>
      <w:r>
        <w:t>Photosynthesis majorly takes place in l</w:t>
      </w:r>
      <w:r w:rsidRPr="00601684">
        <w:t>eaves</w:t>
      </w:r>
      <w:r>
        <w:t>.</w:t>
      </w:r>
      <w:r w:rsidRPr="00601684">
        <w:t xml:space="preserve"> </w:t>
      </w:r>
      <w:r>
        <w:t>But</w:t>
      </w:r>
      <w:r w:rsidR="00B16925">
        <w:t xml:space="preserve"> i</w:t>
      </w:r>
      <w:r w:rsidR="00601684">
        <w:t xml:space="preserve">t </w:t>
      </w:r>
      <w:r>
        <w:t xml:space="preserve">can </w:t>
      </w:r>
      <w:r w:rsidR="00601684">
        <w:t xml:space="preserve">also take place in green stems and green branches of the plants. </w:t>
      </w:r>
      <w:r w:rsidR="003E4583">
        <w:t xml:space="preserve">Plant cells have </w:t>
      </w:r>
      <w:r w:rsidR="00B16925">
        <w:t xml:space="preserve">a special </w:t>
      </w:r>
      <w:r w:rsidR="00CD3246">
        <w:t xml:space="preserve">component, </w:t>
      </w:r>
      <w:r w:rsidR="003E4583" w:rsidRPr="00286AE4">
        <w:rPr>
          <w:b/>
        </w:rPr>
        <w:t>chloroplasts</w:t>
      </w:r>
      <w:r w:rsidR="00B16925">
        <w:rPr>
          <w:b/>
        </w:rPr>
        <w:t>,</w:t>
      </w:r>
      <w:r w:rsidR="003E4583">
        <w:t xml:space="preserve"> in them</w:t>
      </w:r>
      <w:ins w:id="49" w:author="career laucher" w:date="2021-05-14T11:26:00Z">
        <w:r w:rsidR="00117C3E">
          <w:t>,</w:t>
        </w:r>
      </w:ins>
      <w:r w:rsidR="003E4583">
        <w:t xml:space="preserve"> which </w:t>
      </w:r>
      <w:r w:rsidR="00A840BB">
        <w:t>contain</w:t>
      </w:r>
      <w:r w:rsidR="00373C5A">
        <w:t xml:space="preserve"> structures known as </w:t>
      </w:r>
      <w:r w:rsidR="00373C5A" w:rsidRPr="00373C5A">
        <w:rPr>
          <w:b/>
        </w:rPr>
        <w:t>grana</w:t>
      </w:r>
      <w:r w:rsidR="00373C5A">
        <w:t xml:space="preserve">. </w:t>
      </w:r>
      <w:r w:rsidR="003E4583">
        <w:t xml:space="preserve"> </w:t>
      </w:r>
      <w:r w:rsidR="00373C5A">
        <w:t xml:space="preserve">The grana have </w:t>
      </w:r>
      <w:r w:rsidR="003E4583">
        <w:t>chlorophyll pigment</w:t>
      </w:r>
      <w:r w:rsidR="00373C5A">
        <w:t xml:space="preserve"> in them</w:t>
      </w:r>
      <w:r w:rsidR="003E4583">
        <w:t xml:space="preserve">. </w:t>
      </w:r>
      <w:r w:rsidR="00F14497">
        <w:t>Chlorophyll is present in the leaves,</w:t>
      </w:r>
      <w:r w:rsidR="00B16925">
        <w:t xml:space="preserve"> and</w:t>
      </w:r>
      <w:r w:rsidR="00F14497">
        <w:t xml:space="preserve"> </w:t>
      </w:r>
      <w:r w:rsidR="00B16925">
        <w:t xml:space="preserve">roots take up the </w:t>
      </w:r>
      <w:r w:rsidR="00F14497">
        <w:t xml:space="preserve">water and minerals through </w:t>
      </w:r>
      <w:r w:rsidR="00B16925">
        <w:t xml:space="preserve">the </w:t>
      </w:r>
      <w:r w:rsidR="00F14497">
        <w:t>roots. But what about the gases?</w:t>
      </w:r>
      <w:r w:rsidR="0038701B">
        <w:t xml:space="preserve"> Leaves have an arrangement for that as well.</w:t>
      </w:r>
    </w:p>
    <w:p w14:paraId="52D5421B" w14:textId="77777777" w:rsidR="00B16925" w:rsidRDefault="00B16925" w:rsidP="00C45F44">
      <w:pPr>
        <w:autoSpaceDE w:val="0"/>
        <w:autoSpaceDN w:val="0"/>
        <w:adjustRightInd w:val="0"/>
        <w:spacing w:after="0" w:line="240" w:lineRule="auto"/>
        <w:jc w:val="both"/>
      </w:pPr>
    </w:p>
    <w:p w14:paraId="5A55E4AB" w14:textId="77777777" w:rsidR="00B16925" w:rsidRPr="008D442F" w:rsidRDefault="00B16925" w:rsidP="00C45F44">
      <w:pPr>
        <w:autoSpaceDE w:val="0"/>
        <w:autoSpaceDN w:val="0"/>
        <w:adjustRightInd w:val="0"/>
        <w:spacing w:after="0" w:line="240" w:lineRule="auto"/>
        <w:jc w:val="both"/>
        <w:rPr>
          <w:b/>
          <w:sz w:val="28"/>
        </w:rPr>
      </w:pPr>
      <w:r w:rsidRPr="008D442F">
        <w:rPr>
          <w:b/>
          <w:sz w:val="28"/>
        </w:rPr>
        <w:t>Nose of the Plant: Stomata</w:t>
      </w:r>
    </w:p>
    <w:p w14:paraId="2C324C50" w14:textId="77777777" w:rsidR="00B16925" w:rsidRDefault="00B16925" w:rsidP="00C45F44">
      <w:pPr>
        <w:autoSpaceDE w:val="0"/>
        <w:autoSpaceDN w:val="0"/>
        <w:adjustRightInd w:val="0"/>
        <w:spacing w:after="0" w:line="240" w:lineRule="auto"/>
        <w:jc w:val="both"/>
      </w:pPr>
    </w:p>
    <w:p w14:paraId="20A66AE3" w14:textId="77777777" w:rsidR="00B16925" w:rsidRDefault="000B6BD5" w:rsidP="00C45F44">
      <w:pPr>
        <w:autoSpaceDE w:val="0"/>
        <w:autoSpaceDN w:val="0"/>
        <w:adjustRightInd w:val="0"/>
        <w:spacing w:after="0" w:line="240" w:lineRule="auto"/>
        <w:jc w:val="both"/>
        <w:rPr>
          <w:b/>
        </w:rPr>
      </w:pPr>
      <w:hyperlink r:id="rId18" w:history="1">
        <w:r w:rsidR="00B16925" w:rsidRPr="000C3E2E">
          <w:rPr>
            <w:rStyle w:val="Hyperlink"/>
            <w:b/>
          </w:rPr>
          <w:t>https://prnt.sc/xcrqi3</w:t>
        </w:r>
      </w:hyperlink>
    </w:p>
    <w:p w14:paraId="7B824705" w14:textId="6AF528BA" w:rsidR="00A104D8" w:rsidRDefault="00A104D8" w:rsidP="00C45F44">
      <w:pPr>
        <w:autoSpaceDE w:val="0"/>
        <w:autoSpaceDN w:val="0"/>
        <w:adjustRightInd w:val="0"/>
        <w:spacing w:after="0" w:line="240" w:lineRule="auto"/>
        <w:jc w:val="both"/>
        <w:rPr>
          <w:b/>
        </w:rPr>
      </w:pPr>
      <w:r>
        <w:rPr>
          <w:b/>
        </w:rPr>
        <w:t>[</w:t>
      </w:r>
      <w:r w:rsidRPr="008D442F">
        <w:rPr>
          <w:b/>
          <w:highlight w:val="yellow"/>
        </w:rPr>
        <w:t>Add label: Stomata</w:t>
      </w:r>
      <w:r>
        <w:rPr>
          <w:b/>
        </w:rPr>
        <w:t>]</w:t>
      </w:r>
      <w:r w:rsidR="00412B24">
        <w:rPr>
          <w:b/>
        </w:rPr>
        <w:t>[</w:t>
      </w:r>
      <w:r w:rsidR="00412B24" w:rsidRPr="00412B24">
        <w:rPr>
          <w:highlight w:val="yellow"/>
        </w:rPr>
        <w:t>Write the labels as: Opened stomata, Closed stomata, Guard cells</w:t>
      </w:r>
      <w:r w:rsidR="00412B24">
        <w:rPr>
          <w:b/>
        </w:rPr>
        <w:t>]</w:t>
      </w:r>
    </w:p>
    <w:p w14:paraId="2B5F476E" w14:textId="77777777" w:rsidR="00B16925" w:rsidRDefault="00B16925" w:rsidP="00C45F44">
      <w:pPr>
        <w:autoSpaceDE w:val="0"/>
        <w:autoSpaceDN w:val="0"/>
        <w:adjustRightInd w:val="0"/>
        <w:spacing w:after="0" w:line="240" w:lineRule="auto"/>
        <w:jc w:val="both"/>
      </w:pPr>
    </w:p>
    <w:p w14:paraId="01440CF3" w14:textId="2DBEB951" w:rsidR="00601684" w:rsidRDefault="00973A0C" w:rsidP="00C45F44">
      <w:pPr>
        <w:autoSpaceDE w:val="0"/>
        <w:autoSpaceDN w:val="0"/>
        <w:adjustRightInd w:val="0"/>
        <w:spacing w:after="0" w:line="240" w:lineRule="auto"/>
        <w:jc w:val="both"/>
      </w:pPr>
      <w:r>
        <w:t>L</w:t>
      </w:r>
      <w:r w:rsidR="00601684">
        <w:t xml:space="preserve">eaves have porous structures in them that allow the exchange of gases. These pores </w:t>
      </w:r>
      <w:proofErr w:type="gramStart"/>
      <w:r w:rsidR="00601684">
        <w:t>are known</w:t>
      </w:r>
      <w:proofErr w:type="gramEnd"/>
      <w:r w:rsidR="00601684">
        <w:t xml:space="preserve"> as </w:t>
      </w:r>
      <w:r w:rsidR="00601684" w:rsidRPr="00601684">
        <w:rPr>
          <w:b/>
        </w:rPr>
        <w:t>stomata</w:t>
      </w:r>
      <w:ins w:id="50" w:author="career laucher" w:date="2021-05-14T11:28:00Z">
        <w:r w:rsidR="00117C3E">
          <w:rPr>
            <w:b/>
          </w:rPr>
          <w:t>,</w:t>
        </w:r>
      </w:ins>
      <w:r w:rsidR="00601684">
        <w:t xml:space="preserve"> and the cells lining or guarding the pores are known as </w:t>
      </w:r>
      <w:r w:rsidR="00601684" w:rsidRPr="00601684">
        <w:rPr>
          <w:b/>
        </w:rPr>
        <w:t>guard</w:t>
      </w:r>
      <w:r w:rsidR="00601684">
        <w:t xml:space="preserve"> cells.</w:t>
      </w:r>
      <w:r w:rsidR="009C0F34">
        <w:t xml:space="preserve"> </w:t>
      </w:r>
      <w:r w:rsidR="00364690">
        <w:t>These cells control the opening and closing of the stomata.</w:t>
      </w:r>
      <w:r w:rsidR="00AD5347">
        <w:t xml:space="preserve"> </w:t>
      </w:r>
    </w:p>
    <w:p w14:paraId="2AB16C6B" w14:textId="77777777" w:rsidR="00AD5347" w:rsidRDefault="00AD5347" w:rsidP="00C45F44">
      <w:pPr>
        <w:autoSpaceDE w:val="0"/>
        <w:autoSpaceDN w:val="0"/>
        <w:adjustRightInd w:val="0"/>
        <w:spacing w:after="0" w:line="240" w:lineRule="auto"/>
        <w:jc w:val="both"/>
      </w:pPr>
    </w:p>
    <w:p w14:paraId="739909CE" w14:textId="5345DF4D" w:rsidR="00AD5347" w:rsidRDefault="00AD5347" w:rsidP="00C45F44">
      <w:pPr>
        <w:autoSpaceDE w:val="0"/>
        <w:autoSpaceDN w:val="0"/>
        <w:adjustRightInd w:val="0"/>
        <w:spacing w:after="0" w:line="240" w:lineRule="auto"/>
        <w:jc w:val="both"/>
      </w:pPr>
      <w:r>
        <w:t xml:space="preserve">Water and minerals are </w:t>
      </w:r>
      <w:del w:id="51" w:author="career laucher" w:date="2021-05-14T11:29:00Z">
        <w:r w:rsidDel="005C50A0">
          <w:delText xml:space="preserve">brought in </w:delText>
        </w:r>
      </w:del>
      <w:ins w:id="52" w:author="career laucher" w:date="2021-05-14T11:33:00Z">
        <w:r w:rsidR="005C50A0">
          <w:t>absorbed</w:t>
        </w:r>
      </w:ins>
      <w:ins w:id="53" w:author="career laucher" w:date="2021-05-14T11:29:00Z">
        <w:r w:rsidR="005C50A0">
          <w:t xml:space="preserve"> </w:t>
        </w:r>
      </w:ins>
      <w:r>
        <w:t xml:space="preserve">from the soil through the roots. </w:t>
      </w:r>
      <w:ins w:id="54" w:author="career laucher" w:date="2021-05-14T11:29:00Z">
        <w:r w:rsidR="005C50A0">
          <w:t>The water</w:t>
        </w:r>
      </w:ins>
      <w:del w:id="55" w:author="career laucher" w:date="2021-05-14T11:30:00Z">
        <w:r w:rsidDel="005C50A0">
          <w:delText>It is</w:delText>
        </w:r>
      </w:del>
      <w:r>
        <w:t xml:space="preserve"> </w:t>
      </w:r>
      <w:del w:id="56" w:author="career laucher" w:date="2021-05-14T11:30:00Z">
        <w:r w:rsidDel="005C50A0">
          <w:delText xml:space="preserve">received by </w:delText>
        </w:r>
      </w:del>
      <w:ins w:id="57" w:author="career laucher" w:date="2021-05-14T11:30:00Z">
        <w:r w:rsidR="005C50A0">
          <w:t xml:space="preserve">flows to </w:t>
        </w:r>
      </w:ins>
      <w:r>
        <w:t>the leaves through a series of in</w:t>
      </w:r>
      <w:r w:rsidR="00D81178">
        <w:t>terconnected pipe-like network</w:t>
      </w:r>
      <w:ins w:id="58" w:author="career laucher" w:date="2021-05-14T11:28:00Z">
        <w:r w:rsidR="00117C3E">
          <w:t>s</w:t>
        </w:r>
      </w:ins>
      <w:r w:rsidR="00D81178">
        <w:t xml:space="preserve"> known as </w:t>
      </w:r>
      <w:r w:rsidR="00D81178" w:rsidRPr="00D81178">
        <w:rPr>
          <w:b/>
        </w:rPr>
        <w:t>xylem</w:t>
      </w:r>
      <w:r w:rsidR="00D81178">
        <w:t>.</w:t>
      </w:r>
    </w:p>
    <w:p w14:paraId="03A42E09" w14:textId="12B541EF" w:rsidR="007B596A" w:rsidRDefault="007B596A" w:rsidP="00C45F44">
      <w:pPr>
        <w:autoSpaceDE w:val="0"/>
        <w:autoSpaceDN w:val="0"/>
        <w:adjustRightInd w:val="0"/>
        <w:spacing w:after="0" w:line="240" w:lineRule="auto"/>
        <w:jc w:val="both"/>
      </w:pPr>
      <w:r>
        <w:t>We have now learnt the process and site for photosynthesis. But are there any conditions necessary for photosynthesis? Let us find out.</w:t>
      </w:r>
    </w:p>
    <w:p w14:paraId="173C6A9C" w14:textId="77777777" w:rsidR="00544981" w:rsidRDefault="00544981" w:rsidP="00C45F44">
      <w:pPr>
        <w:autoSpaceDE w:val="0"/>
        <w:autoSpaceDN w:val="0"/>
        <w:adjustRightInd w:val="0"/>
        <w:spacing w:after="0" w:line="240" w:lineRule="auto"/>
        <w:jc w:val="both"/>
      </w:pPr>
    </w:p>
    <w:p w14:paraId="03D29973" w14:textId="06C5816D" w:rsidR="00464DC9" w:rsidRDefault="00464DC9" w:rsidP="00C45F44">
      <w:pPr>
        <w:autoSpaceDE w:val="0"/>
        <w:autoSpaceDN w:val="0"/>
        <w:adjustRightInd w:val="0"/>
        <w:spacing w:after="0" w:line="240" w:lineRule="auto"/>
        <w:jc w:val="both"/>
        <w:rPr>
          <w:b/>
          <w:sz w:val="28"/>
        </w:rPr>
      </w:pPr>
      <w:r w:rsidRPr="00464DC9">
        <w:rPr>
          <w:b/>
          <w:sz w:val="28"/>
        </w:rPr>
        <w:t xml:space="preserve">Conditions </w:t>
      </w:r>
      <w:r w:rsidR="00B16925">
        <w:rPr>
          <w:b/>
          <w:sz w:val="28"/>
        </w:rPr>
        <w:t>N</w:t>
      </w:r>
      <w:r w:rsidRPr="00464DC9">
        <w:rPr>
          <w:b/>
          <w:sz w:val="28"/>
        </w:rPr>
        <w:t xml:space="preserve">ecessary for </w:t>
      </w:r>
      <w:r w:rsidR="00B16925">
        <w:rPr>
          <w:b/>
          <w:sz w:val="28"/>
        </w:rPr>
        <w:t>P</w:t>
      </w:r>
      <w:r w:rsidRPr="00464DC9">
        <w:rPr>
          <w:b/>
          <w:sz w:val="28"/>
        </w:rPr>
        <w:t>hotosynthesis</w:t>
      </w:r>
    </w:p>
    <w:p w14:paraId="41557BC9" w14:textId="77777777" w:rsidR="00B16925" w:rsidRDefault="00B16925" w:rsidP="00C45F44">
      <w:pPr>
        <w:autoSpaceDE w:val="0"/>
        <w:autoSpaceDN w:val="0"/>
        <w:adjustRightInd w:val="0"/>
        <w:spacing w:after="0" w:line="240" w:lineRule="auto"/>
        <w:jc w:val="both"/>
        <w:rPr>
          <w:b/>
          <w:sz w:val="28"/>
        </w:rPr>
      </w:pPr>
    </w:p>
    <w:p w14:paraId="077AB1E7" w14:textId="77777777" w:rsidR="00192BED" w:rsidRDefault="00760886" w:rsidP="00C45F44">
      <w:pPr>
        <w:autoSpaceDE w:val="0"/>
        <w:autoSpaceDN w:val="0"/>
        <w:adjustRightInd w:val="0"/>
        <w:spacing w:after="0" w:line="240" w:lineRule="auto"/>
        <w:jc w:val="both"/>
      </w:pPr>
      <w:r w:rsidRPr="00760886">
        <w:rPr>
          <w:rStyle w:val="Hyperlink"/>
        </w:rPr>
        <w:t>https://prnt.sc/w890b5</w:t>
      </w:r>
      <w:r w:rsidR="00192BED" w:rsidRPr="00192BED">
        <w:t xml:space="preserve"> </w:t>
      </w:r>
    </w:p>
    <w:p w14:paraId="09A035A8" w14:textId="6A3139ED" w:rsidR="00AF639D" w:rsidRPr="00192BED" w:rsidRDefault="00AF639D" w:rsidP="00C45F44">
      <w:pPr>
        <w:autoSpaceDE w:val="0"/>
        <w:autoSpaceDN w:val="0"/>
        <w:adjustRightInd w:val="0"/>
        <w:spacing w:after="0" w:line="240" w:lineRule="auto"/>
        <w:jc w:val="both"/>
        <w:rPr>
          <w:sz w:val="28"/>
        </w:rPr>
      </w:pPr>
      <w:r>
        <w:t>[</w:t>
      </w:r>
      <w:r w:rsidRPr="008D442F">
        <w:rPr>
          <w:highlight w:val="yellow"/>
        </w:rPr>
        <w:t xml:space="preserve">Add labels: Conditions </w:t>
      </w:r>
      <w:r w:rsidR="00412B24">
        <w:rPr>
          <w:highlight w:val="yellow"/>
        </w:rPr>
        <w:t>N</w:t>
      </w:r>
      <w:r w:rsidRPr="008D442F">
        <w:rPr>
          <w:highlight w:val="yellow"/>
        </w:rPr>
        <w:t xml:space="preserve">ecessary for </w:t>
      </w:r>
      <w:r w:rsidR="00412B24">
        <w:rPr>
          <w:highlight w:val="yellow"/>
        </w:rPr>
        <w:t>P</w:t>
      </w:r>
      <w:r w:rsidRPr="008D442F">
        <w:rPr>
          <w:highlight w:val="yellow"/>
        </w:rPr>
        <w:t>hotosynthesis</w:t>
      </w:r>
      <w:r>
        <w:t>]</w:t>
      </w:r>
      <w:r w:rsidR="00412B24">
        <w:t>[</w:t>
      </w:r>
      <w:r w:rsidR="00412B24" w:rsidRPr="00412B24">
        <w:rPr>
          <w:highlight w:val="yellow"/>
        </w:rPr>
        <w:t>Write the labels as: Sunlight, Chlorophyll, Car</w:t>
      </w:r>
      <w:r w:rsidR="00A64662">
        <w:rPr>
          <w:highlight w:val="yellow"/>
        </w:rPr>
        <w:t>b</w:t>
      </w:r>
      <w:r w:rsidR="00412B24" w:rsidRPr="00412B24">
        <w:rPr>
          <w:highlight w:val="yellow"/>
        </w:rPr>
        <w:t>on dioxide, Water and dissolved minerals</w:t>
      </w:r>
      <w:r w:rsidR="00412B24">
        <w:t>]</w:t>
      </w:r>
    </w:p>
    <w:p w14:paraId="0907A345" w14:textId="77777777" w:rsidR="00464DC9" w:rsidRDefault="00464DC9" w:rsidP="00C45F44">
      <w:pPr>
        <w:autoSpaceDE w:val="0"/>
        <w:autoSpaceDN w:val="0"/>
        <w:adjustRightInd w:val="0"/>
        <w:spacing w:after="0" w:line="240" w:lineRule="auto"/>
        <w:jc w:val="both"/>
        <w:rPr>
          <w:b/>
          <w:sz w:val="28"/>
        </w:rPr>
      </w:pPr>
    </w:p>
    <w:p w14:paraId="050F31F6" w14:textId="77777777" w:rsidR="00B16925" w:rsidRPr="008D442F" w:rsidRDefault="00464DC9" w:rsidP="00B16925">
      <w:pPr>
        <w:pStyle w:val="ListParagraph"/>
        <w:numPr>
          <w:ilvl w:val="0"/>
          <w:numId w:val="3"/>
        </w:numPr>
        <w:autoSpaceDE w:val="0"/>
        <w:autoSpaceDN w:val="0"/>
        <w:adjustRightInd w:val="0"/>
        <w:spacing w:after="0" w:line="240" w:lineRule="auto"/>
        <w:jc w:val="both"/>
        <w:rPr>
          <w:b/>
        </w:rPr>
      </w:pPr>
      <w:r w:rsidRPr="008D442F">
        <w:rPr>
          <w:b/>
          <w:i/>
        </w:rPr>
        <w:lastRenderedPageBreak/>
        <w:t>Sunlight</w:t>
      </w:r>
    </w:p>
    <w:p w14:paraId="32FC5E12" w14:textId="47A9910D" w:rsidR="00464DC9" w:rsidRDefault="00B16925" w:rsidP="00C45F44">
      <w:pPr>
        <w:pStyle w:val="ListParagraph"/>
        <w:autoSpaceDE w:val="0"/>
        <w:autoSpaceDN w:val="0"/>
        <w:adjustRightInd w:val="0"/>
        <w:spacing w:after="0" w:line="240" w:lineRule="auto"/>
        <w:jc w:val="both"/>
      </w:pPr>
      <w:r>
        <w:t>During p</w:t>
      </w:r>
      <w:r w:rsidR="006E6A84">
        <w:t>hotosynthesis</w:t>
      </w:r>
      <w:r>
        <w:t xml:space="preserve">, plants need light energy. Sunlight is the source of this energy. </w:t>
      </w:r>
    </w:p>
    <w:p w14:paraId="16B198C1" w14:textId="77777777" w:rsidR="00F1335B" w:rsidRPr="003B2B4E" w:rsidRDefault="00F1335B" w:rsidP="00C45F44">
      <w:pPr>
        <w:pStyle w:val="ListParagraph"/>
        <w:numPr>
          <w:ilvl w:val="0"/>
          <w:numId w:val="3"/>
        </w:numPr>
        <w:autoSpaceDE w:val="0"/>
        <w:autoSpaceDN w:val="0"/>
        <w:adjustRightInd w:val="0"/>
        <w:spacing w:after="0" w:line="240" w:lineRule="auto"/>
        <w:jc w:val="both"/>
        <w:rPr>
          <w:b/>
        </w:rPr>
      </w:pPr>
      <w:r w:rsidRPr="008D442F">
        <w:rPr>
          <w:b/>
          <w:i/>
        </w:rPr>
        <w:t>Chlorophyll</w:t>
      </w:r>
    </w:p>
    <w:p w14:paraId="363DF124" w14:textId="3E164A76" w:rsidR="00464DC9" w:rsidRDefault="00B16925" w:rsidP="00C45F44">
      <w:pPr>
        <w:pStyle w:val="ListParagraph"/>
        <w:autoSpaceDE w:val="0"/>
        <w:autoSpaceDN w:val="0"/>
        <w:adjustRightInd w:val="0"/>
        <w:spacing w:after="0" w:line="240" w:lineRule="auto"/>
        <w:jc w:val="both"/>
      </w:pPr>
      <w:r>
        <w:t xml:space="preserve">It is the </w:t>
      </w:r>
      <w:r w:rsidR="00F1335B">
        <w:t xml:space="preserve">green </w:t>
      </w:r>
      <w:r w:rsidR="00FF5C4A">
        <w:t>pigment</w:t>
      </w:r>
      <w:r>
        <w:t xml:space="preserve"> that</w:t>
      </w:r>
      <w:r w:rsidR="00FF5C4A">
        <w:t xml:space="preserve"> trap</w:t>
      </w:r>
      <w:r>
        <w:t>s</w:t>
      </w:r>
      <w:r w:rsidR="00FF5C4A">
        <w:t xml:space="preserve"> </w:t>
      </w:r>
      <w:r>
        <w:t xml:space="preserve">light </w:t>
      </w:r>
      <w:r w:rsidR="00FF5C4A">
        <w:t>energy and convert</w:t>
      </w:r>
      <w:r>
        <w:t>s</w:t>
      </w:r>
      <w:r w:rsidR="00FF5C4A">
        <w:t xml:space="preserve"> it into glucose</w:t>
      </w:r>
      <w:r>
        <w:t xml:space="preserve"> (sugar)</w:t>
      </w:r>
      <w:r w:rsidR="00FF5C4A">
        <w:t>.</w:t>
      </w:r>
    </w:p>
    <w:p w14:paraId="0158C16E" w14:textId="77777777" w:rsidR="009A1A26" w:rsidRPr="008D442F" w:rsidRDefault="009A1A26" w:rsidP="00C45F44">
      <w:pPr>
        <w:pStyle w:val="ListParagraph"/>
        <w:numPr>
          <w:ilvl w:val="0"/>
          <w:numId w:val="3"/>
        </w:numPr>
        <w:autoSpaceDE w:val="0"/>
        <w:autoSpaceDN w:val="0"/>
        <w:adjustRightInd w:val="0"/>
        <w:spacing w:after="0" w:line="240" w:lineRule="auto"/>
        <w:jc w:val="both"/>
        <w:rPr>
          <w:b/>
          <w:i/>
        </w:rPr>
      </w:pPr>
      <w:r w:rsidRPr="008D442F">
        <w:rPr>
          <w:b/>
          <w:i/>
        </w:rPr>
        <w:t>Carbon dioxide</w:t>
      </w:r>
    </w:p>
    <w:p w14:paraId="45015A26" w14:textId="039A517B" w:rsidR="009A1A26" w:rsidRDefault="009A1A26" w:rsidP="00C45F44">
      <w:pPr>
        <w:pStyle w:val="ListParagraph"/>
        <w:autoSpaceDE w:val="0"/>
        <w:autoSpaceDN w:val="0"/>
        <w:adjustRightInd w:val="0"/>
        <w:spacing w:after="0" w:line="240" w:lineRule="auto"/>
        <w:jc w:val="both"/>
      </w:pPr>
      <w:r>
        <w:t xml:space="preserve">It </w:t>
      </w:r>
      <w:ins w:id="59" w:author="career laucher" w:date="2021-05-14T11:31:00Z">
        <w:r w:rsidR="005C50A0">
          <w:t xml:space="preserve">serves as </w:t>
        </w:r>
      </w:ins>
      <w:del w:id="60" w:author="career laucher" w:date="2021-05-14T11:32:00Z">
        <w:r w:rsidDel="005C50A0">
          <w:delText>is</w:delText>
        </w:r>
      </w:del>
      <w:r>
        <w:t xml:space="preserve"> </w:t>
      </w:r>
      <w:r w:rsidR="00B16925">
        <w:t>the raw material for this process.</w:t>
      </w:r>
      <w:ins w:id="61" w:author="career laucher" w:date="2021-05-14T11:32:00Z">
        <w:r w:rsidR="005C50A0">
          <w:t xml:space="preserve"> The</w:t>
        </w:r>
      </w:ins>
      <w:r w:rsidR="00B16925">
        <w:t xml:space="preserve"> </w:t>
      </w:r>
      <w:ins w:id="62" w:author="career laucher" w:date="2021-05-14T11:32:00Z">
        <w:r w:rsidR="005C50A0">
          <w:t>p</w:t>
        </w:r>
      </w:ins>
      <w:del w:id="63" w:author="career laucher" w:date="2021-05-14T11:32:00Z">
        <w:r w:rsidR="00B16925" w:rsidDel="005C50A0">
          <w:delText>P</w:delText>
        </w:r>
      </w:del>
      <w:r w:rsidR="00B16925">
        <w:t xml:space="preserve">lants </w:t>
      </w:r>
      <w:del w:id="64" w:author="career laucher" w:date="2021-05-14T11:32:00Z">
        <w:r w:rsidR="00B16925" w:rsidDel="005C50A0">
          <w:delText xml:space="preserve">taking in this gas </w:delText>
        </w:r>
      </w:del>
      <w:ins w:id="65" w:author="career laucher" w:date="2021-05-14T11:33:00Z">
        <w:r w:rsidR="005C50A0">
          <w:t>absorb</w:t>
        </w:r>
      </w:ins>
      <w:ins w:id="66" w:author="career laucher" w:date="2021-05-14T11:32:00Z">
        <w:r w:rsidR="005C50A0">
          <w:t xml:space="preserve"> Carbon dioxide </w:t>
        </w:r>
      </w:ins>
      <w:r w:rsidR="00B16925">
        <w:t xml:space="preserve">from the air </w:t>
      </w:r>
      <w:r w:rsidR="005C7EC2">
        <w:t>through stomata (</w:t>
      </w:r>
      <w:r w:rsidR="005C7EC2" w:rsidRPr="008D442F">
        <w:rPr>
          <w:i/>
        </w:rPr>
        <w:t>singular</w:t>
      </w:r>
      <w:r w:rsidR="005C7EC2">
        <w:t xml:space="preserve">: </w:t>
      </w:r>
      <w:r w:rsidR="005C7EC2" w:rsidRPr="008D442F">
        <w:rPr>
          <w:i/>
        </w:rPr>
        <w:t>stoma</w:t>
      </w:r>
      <w:r w:rsidR="005C7EC2">
        <w:t xml:space="preserve">). </w:t>
      </w:r>
    </w:p>
    <w:p w14:paraId="5FEC3EB1" w14:textId="77777777" w:rsidR="00D81178" w:rsidRPr="008D442F" w:rsidRDefault="00985A13" w:rsidP="00C45F44">
      <w:pPr>
        <w:pStyle w:val="ListParagraph"/>
        <w:numPr>
          <w:ilvl w:val="0"/>
          <w:numId w:val="3"/>
        </w:numPr>
        <w:autoSpaceDE w:val="0"/>
        <w:autoSpaceDN w:val="0"/>
        <w:adjustRightInd w:val="0"/>
        <w:spacing w:after="0" w:line="240" w:lineRule="auto"/>
        <w:jc w:val="both"/>
        <w:rPr>
          <w:b/>
          <w:i/>
        </w:rPr>
      </w:pPr>
      <w:r w:rsidRPr="008D442F">
        <w:rPr>
          <w:b/>
          <w:i/>
        </w:rPr>
        <w:t>Water and minerals</w:t>
      </w:r>
    </w:p>
    <w:p w14:paraId="673403EE" w14:textId="455B7285" w:rsidR="00673884" w:rsidRDefault="00985A13" w:rsidP="008D442F">
      <w:pPr>
        <w:pStyle w:val="ListParagraph"/>
        <w:autoSpaceDE w:val="0"/>
        <w:autoSpaceDN w:val="0"/>
        <w:adjustRightInd w:val="0"/>
        <w:spacing w:after="0" w:line="240" w:lineRule="auto"/>
        <w:jc w:val="both"/>
      </w:pPr>
      <w:r>
        <w:t xml:space="preserve">Water is </w:t>
      </w:r>
      <w:r w:rsidR="00B16925">
        <w:t xml:space="preserve">another raw material </w:t>
      </w:r>
      <w:r>
        <w:t>for th</w:t>
      </w:r>
      <w:r w:rsidR="00B16925">
        <w:t>is</w:t>
      </w:r>
      <w:r>
        <w:t xml:space="preserve"> process.</w:t>
      </w:r>
      <w:r w:rsidR="00CC5916">
        <w:t xml:space="preserve"> </w:t>
      </w:r>
      <w:r w:rsidR="00B16925">
        <w:t xml:space="preserve">Roots absorb water along with minerals from the soil. </w:t>
      </w:r>
    </w:p>
    <w:p w14:paraId="5187BB98" w14:textId="44DAEFC6" w:rsidR="00673884" w:rsidRDefault="00BE21F8" w:rsidP="00C45F44">
      <w:pPr>
        <w:autoSpaceDE w:val="0"/>
        <w:autoSpaceDN w:val="0"/>
        <w:adjustRightInd w:val="0"/>
        <w:spacing w:after="0" w:line="240" w:lineRule="auto"/>
        <w:jc w:val="both"/>
      </w:pPr>
      <w:r>
        <w:t>Once photosynthesis has taken place</w:t>
      </w:r>
      <w:ins w:id="67" w:author="career laucher" w:date="2021-05-14T11:35:00Z">
        <w:r w:rsidR="005C50A0">
          <w:t>,</w:t>
        </w:r>
      </w:ins>
      <w:r>
        <w:t xml:space="preserve"> and glucose </w:t>
      </w:r>
      <w:proofErr w:type="gramStart"/>
      <w:r>
        <w:t>is formed</w:t>
      </w:r>
      <w:proofErr w:type="gramEnd"/>
      <w:r>
        <w:t xml:space="preserve">, </w:t>
      </w:r>
      <w:ins w:id="68" w:author="career laucher" w:date="2021-05-14T11:35:00Z">
        <w:r w:rsidR="005C50A0">
          <w:t xml:space="preserve">then </w:t>
        </w:r>
      </w:ins>
      <w:r>
        <w:t xml:space="preserve">what is the next step? Let us learn about the fate of glucose. </w:t>
      </w:r>
    </w:p>
    <w:p w14:paraId="3552AD47" w14:textId="77777777" w:rsidR="00BE21F8" w:rsidRDefault="00BE21F8" w:rsidP="00C45F44">
      <w:pPr>
        <w:autoSpaceDE w:val="0"/>
        <w:autoSpaceDN w:val="0"/>
        <w:adjustRightInd w:val="0"/>
        <w:spacing w:after="0" w:line="240" w:lineRule="auto"/>
        <w:jc w:val="both"/>
      </w:pPr>
    </w:p>
    <w:p w14:paraId="3FCE5728" w14:textId="77777777" w:rsidR="00BE21F8" w:rsidRDefault="00BE21F8" w:rsidP="00C45F44">
      <w:pPr>
        <w:autoSpaceDE w:val="0"/>
        <w:autoSpaceDN w:val="0"/>
        <w:adjustRightInd w:val="0"/>
        <w:spacing w:after="0" w:line="240" w:lineRule="auto"/>
        <w:jc w:val="both"/>
      </w:pPr>
    </w:p>
    <w:p w14:paraId="1C8346A4" w14:textId="77777777" w:rsidR="00BE21F8" w:rsidRDefault="00BE21F8" w:rsidP="00BE21F8">
      <w:pPr>
        <w:autoSpaceDE w:val="0"/>
        <w:autoSpaceDN w:val="0"/>
        <w:adjustRightInd w:val="0"/>
        <w:spacing w:after="0" w:line="240" w:lineRule="auto"/>
        <w:jc w:val="both"/>
        <w:rPr>
          <w:b/>
          <w:sz w:val="28"/>
        </w:rPr>
      </w:pPr>
      <w:r>
        <w:rPr>
          <w:b/>
          <w:sz w:val="28"/>
        </w:rPr>
        <w:t>F</w:t>
      </w:r>
      <w:r w:rsidRPr="008D442F">
        <w:rPr>
          <w:b/>
          <w:sz w:val="28"/>
        </w:rPr>
        <w:t xml:space="preserve">ate of </w:t>
      </w:r>
      <w:r>
        <w:rPr>
          <w:b/>
          <w:sz w:val="28"/>
        </w:rPr>
        <w:t>G</w:t>
      </w:r>
      <w:r w:rsidRPr="008D442F">
        <w:rPr>
          <w:b/>
          <w:sz w:val="28"/>
        </w:rPr>
        <w:t>lucose</w:t>
      </w:r>
    </w:p>
    <w:p w14:paraId="7339C8C2" w14:textId="77777777" w:rsidR="00BE21F8" w:rsidRPr="008D442F" w:rsidRDefault="00BE21F8" w:rsidP="00BE21F8">
      <w:pPr>
        <w:autoSpaceDE w:val="0"/>
        <w:autoSpaceDN w:val="0"/>
        <w:adjustRightInd w:val="0"/>
        <w:spacing w:after="0" w:line="240" w:lineRule="auto"/>
        <w:jc w:val="both"/>
        <w:rPr>
          <w:b/>
          <w:sz w:val="28"/>
        </w:rPr>
      </w:pPr>
    </w:p>
    <w:p w14:paraId="0AD7A9C0" w14:textId="77777777" w:rsidR="00BE21F8" w:rsidRDefault="00BE21F8" w:rsidP="00BE21F8">
      <w:pPr>
        <w:autoSpaceDE w:val="0"/>
        <w:autoSpaceDN w:val="0"/>
        <w:adjustRightInd w:val="0"/>
        <w:spacing w:after="0" w:line="240" w:lineRule="auto"/>
        <w:jc w:val="both"/>
        <w:rPr>
          <w:rStyle w:val="Hyperlink"/>
          <w:b/>
        </w:rPr>
      </w:pPr>
      <w:r w:rsidRPr="009C2B31">
        <w:rPr>
          <w:rStyle w:val="Hyperlink"/>
          <w:b/>
        </w:rPr>
        <w:t>https://prnt.sc/12u7xzh</w:t>
      </w:r>
      <w:r w:rsidRPr="008D442F">
        <w:rPr>
          <w:rStyle w:val="Hyperlink"/>
          <w:b/>
        </w:rPr>
        <w:t xml:space="preserve"> </w:t>
      </w:r>
    </w:p>
    <w:p w14:paraId="0E97D430" w14:textId="77777777" w:rsidR="00BE21F8" w:rsidRPr="008D442F" w:rsidRDefault="00BE21F8" w:rsidP="00BE21F8">
      <w:pPr>
        <w:autoSpaceDE w:val="0"/>
        <w:autoSpaceDN w:val="0"/>
        <w:adjustRightInd w:val="0"/>
        <w:spacing w:after="0" w:line="240" w:lineRule="auto"/>
        <w:jc w:val="both"/>
      </w:pPr>
      <w:r w:rsidRPr="008D442F">
        <w:t>[</w:t>
      </w:r>
      <w:r w:rsidRPr="008D442F">
        <w:rPr>
          <w:highlight w:val="yellow"/>
        </w:rPr>
        <w:t xml:space="preserve">Add label: Fate of </w:t>
      </w:r>
      <w:r>
        <w:rPr>
          <w:highlight w:val="yellow"/>
        </w:rPr>
        <w:t>G</w:t>
      </w:r>
      <w:r w:rsidRPr="008D442F">
        <w:rPr>
          <w:highlight w:val="yellow"/>
        </w:rPr>
        <w:t>lucose</w:t>
      </w:r>
      <w:r w:rsidRPr="008D442F">
        <w:t>]</w:t>
      </w:r>
    </w:p>
    <w:p w14:paraId="71B3FA12" w14:textId="77777777" w:rsidR="00BE21F8" w:rsidRDefault="00BE21F8" w:rsidP="00BE21F8">
      <w:pPr>
        <w:autoSpaceDE w:val="0"/>
        <w:autoSpaceDN w:val="0"/>
        <w:adjustRightInd w:val="0"/>
        <w:spacing w:after="0" w:line="240" w:lineRule="auto"/>
        <w:jc w:val="both"/>
        <w:rPr>
          <w:b/>
        </w:rPr>
      </w:pPr>
    </w:p>
    <w:p w14:paraId="208D6D11" w14:textId="4CC37FFA" w:rsidR="00BE21F8" w:rsidRDefault="00BE21F8" w:rsidP="00BE21F8">
      <w:pPr>
        <w:autoSpaceDE w:val="0"/>
        <w:autoSpaceDN w:val="0"/>
        <w:adjustRightInd w:val="0"/>
        <w:spacing w:after="0" w:line="240" w:lineRule="auto"/>
        <w:jc w:val="both"/>
        <w:rPr>
          <w:b/>
        </w:rPr>
      </w:pPr>
      <w:r>
        <w:t xml:space="preserve">Photosynthesis forms glucose that changes into other substances inside the plant leaves. It </w:t>
      </w:r>
      <w:proofErr w:type="gramStart"/>
      <w:r>
        <w:t>is convert</w:t>
      </w:r>
      <w:ins w:id="69" w:author="career laucher" w:date="2021-05-14T11:36:00Z">
        <w:r w:rsidR="005C50A0">
          <w:t>ed</w:t>
        </w:r>
      </w:ins>
      <w:proofErr w:type="gramEnd"/>
      <w:del w:id="70" w:author="career laucher" w:date="2021-05-14T11:36:00Z">
        <w:r w:rsidDel="005C50A0">
          <w:delText>s</w:delText>
        </w:r>
      </w:del>
      <w:r>
        <w:t xml:space="preserve"> into </w:t>
      </w:r>
      <w:r w:rsidRPr="009C2B31">
        <w:rPr>
          <w:b/>
        </w:rPr>
        <w:t>starch</w:t>
      </w:r>
      <w:r>
        <w:t xml:space="preserve"> that </w:t>
      </w:r>
      <w:del w:id="71" w:author="career laucher" w:date="2021-05-14T11:37:00Z">
        <w:r w:rsidDel="002C2004">
          <w:delText>acts as an energy substance for</w:delText>
        </w:r>
      </w:del>
      <w:ins w:id="72" w:author="career laucher" w:date="2021-05-14T11:37:00Z">
        <w:r w:rsidR="002C2004">
          <w:t>provides energy to</w:t>
        </w:r>
      </w:ins>
      <w:r>
        <w:t xml:space="preserve"> the plant. Glucose also converts into other useful substances like </w:t>
      </w:r>
      <w:r w:rsidRPr="0078204E">
        <w:rPr>
          <w:b/>
        </w:rPr>
        <w:t>proteins</w:t>
      </w:r>
      <w:r>
        <w:t xml:space="preserve">, </w:t>
      </w:r>
      <w:r w:rsidRPr="0078204E">
        <w:rPr>
          <w:b/>
        </w:rPr>
        <w:t>vitamins</w:t>
      </w:r>
      <w:ins w:id="73" w:author="career laucher" w:date="2021-05-14T11:36:00Z">
        <w:r w:rsidR="005C50A0">
          <w:rPr>
            <w:b/>
          </w:rPr>
          <w:t>,</w:t>
        </w:r>
      </w:ins>
      <w:r w:rsidRPr="00A54219">
        <w:t xml:space="preserve"> and </w:t>
      </w:r>
      <w:r w:rsidRPr="0078204E">
        <w:rPr>
          <w:b/>
        </w:rPr>
        <w:t>fats</w:t>
      </w:r>
      <w:r w:rsidRPr="00A54219">
        <w:t>.</w:t>
      </w:r>
      <w:r>
        <w:t xml:space="preserve"> Proteins help in making the structures of the cell. Vitamins help in many chemical reactions taking place in the cell. Fat</w:t>
      </w:r>
      <w:del w:id="74" w:author="career laucher" w:date="2021-05-14T11:36:00Z">
        <w:r w:rsidDel="005C50A0">
          <w:delText>s</w:delText>
        </w:r>
      </w:del>
      <w:r>
        <w:t xml:space="preserve"> acts as</w:t>
      </w:r>
      <w:ins w:id="75" w:author="career laucher" w:date="2021-05-14T11:36:00Z">
        <w:r w:rsidR="005C50A0">
          <w:t xml:space="preserve"> a</w:t>
        </w:r>
      </w:ins>
      <w:r>
        <w:t xml:space="preserve"> natural storehouse of energy. Glucose is also converted into other sugars that are present in fruits. Glucose is a source of energy for various functions of plants. </w:t>
      </w:r>
    </w:p>
    <w:p w14:paraId="6C9DE7A3" w14:textId="77777777" w:rsidR="00BE21F8" w:rsidRDefault="00BE21F8" w:rsidP="00BE21F8">
      <w:pPr>
        <w:autoSpaceDE w:val="0"/>
        <w:autoSpaceDN w:val="0"/>
        <w:adjustRightInd w:val="0"/>
        <w:spacing w:after="0" w:line="240" w:lineRule="auto"/>
        <w:jc w:val="both"/>
      </w:pPr>
    </w:p>
    <w:p w14:paraId="00CC367B" w14:textId="22A5E4FA" w:rsidR="00BE21F8" w:rsidRDefault="005C50A0" w:rsidP="00BE21F8">
      <w:pPr>
        <w:autoSpaceDE w:val="0"/>
        <w:autoSpaceDN w:val="0"/>
        <w:adjustRightInd w:val="0"/>
        <w:spacing w:after="0" w:line="240" w:lineRule="auto"/>
        <w:jc w:val="both"/>
        <w:rPr>
          <w:b/>
        </w:rPr>
      </w:pPr>
      <w:proofErr w:type="spellStart"/>
      <w:ins w:id="76" w:author="career laucher" w:date="2021-05-14T11:36:00Z">
        <w:r>
          <w:t>The</w:t>
        </w:r>
      </w:ins>
      <w:del w:id="77" w:author="career laucher" w:date="2021-05-14T11:37:00Z">
        <w:r w:rsidR="00BE21F8" w:rsidDel="005C50A0">
          <w:delText>F</w:delText>
        </w:r>
      </w:del>
      <w:ins w:id="78" w:author="career laucher" w:date="2021-05-14T11:37:00Z">
        <w:r>
          <w:t>f</w:t>
        </w:r>
      </w:ins>
      <w:r w:rsidR="00BE21F8">
        <w:t>ormation</w:t>
      </w:r>
      <w:proofErr w:type="spellEnd"/>
      <w:r w:rsidR="00BE21F8">
        <w:t xml:space="preserve"> of proteins requires something else in addition to glucose. They require nitrogen. </w:t>
      </w:r>
      <w:proofErr w:type="gramStart"/>
      <w:r w:rsidR="00BE21F8">
        <w:t xml:space="preserve">Nitrogen is </w:t>
      </w:r>
      <w:del w:id="79" w:author="career laucher" w:date="2021-05-14T11:38:00Z">
        <w:r w:rsidR="00BE21F8" w:rsidDel="002C2004">
          <w:delText xml:space="preserve">gained </w:delText>
        </w:r>
      </w:del>
      <w:ins w:id="80" w:author="career laucher" w:date="2021-05-14T11:38:00Z">
        <w:r w:rsidR="002C2004">
          <w:t>absorbed</w:t>
        </w:r>
        <w:r w:rsidR="002C2004">
          <w:t xml:space="preserve"> </w:t>
        </w:r>
      </w:ins>
      <w:r w:rsidR="00BE21F8">
        <w:t>by the plants with the help of certain bacteria</w:t>
      </w:r>
      <w:proofErr w:type="gramEnd"/>
      <w:r w:rsidR="00BE21F8">
        <w:t xml:space="preserve">. These are known as nitrogen-fixing bacteria. </w:t>
      </w:r>
      <w:r w:rsidR="00BE21F8" w:rsidRPr="004B7EB7">
        <w:rPr>
          <w:i/>
        </w:rPr>
        <w:t>Rhizobium</w:t>
      </w:r>
      <w:r w:rsidR="00BE21F8">
        <w:t xml:space="preserve"> is an example of one such bacteria.</w:t>
      </w:r>
      <w:r w:rsidR="00BE21F8">
        <w:rPr>
          <w:b/>
        </w:rPr>
        <w:t xml:space="preserve"> </w:t>
      </w:r>
      <w:r w:rsidR="00BE21F8">
        <w:t xml:space="preserve"> </w:t>
      </w:r>
    </w:p>
    <w:p w14:paraId="533467E9" w14:textId="77777777" w:rsidR="00BE21F8" w:rsidRDefault="00BE21F8" w:rsidP="00C45F44">
      <w:pPr>
        <w:autoSpaceDE w:val="0"/>
        <w:autoSpaceDN w:val="0"/>
        <w:adjustRightInd w:val="0"/>
        <w:spacing w:after="0" w:line="240" w:lineRule="auto"/>
        <w:jc w:val="both"/>
      </w:pPr>
    </w:p>
    <w:p w14:paraId="42322DF4" w14:textId="77777777" w:rsidR="00BE21F8" w:rsidRPr="00BE21F8" w:rsidRDefault="00BE21F8" w:rsidP="00C45F44">
      <w:pPr>
        <w:autoSpaceDE w:val="0"/>
        <w:autoSpaceDN w:val="0"/>
        <w:adjustRightInd w:val="0"/>
        <w:spacing w:after="0" w:line="240" w:lineRule="auto"/>
        <w:jc w:val="both"/>
        <w:rPr>
          <w:sz w:val="18"/>
        </w:rPr>
      </w:pPr>
    </w:p>
    <w:p w14:paraId="5F3492E7" w14:textId="60454230" w:rsidR="00673884" w:rsidRDefault="00673884" w:rsidP="00C45F44">
      <w:pPr>
        <w:autoSpaceDE w:val="0"/>
        <w:autoSpaceDN w:val="0"/>
        <w:adjustRightInd w:val="0"/>
        <w:spacing w:after="0" w:line="240" w:lineRule="auto"/>
        <w:jc w:val="both"/>
        <w:rPr>
          <w:b/>
          <w:sz w:val="28"/>
        </w:rPr>
      </w:pPr>
      <w:r w:rsidRPr="008D442F">
        <w:rPr>
          <w:b/>
          <w:sz w:val="28"/>
        </w:rPr>
        <w:t xml:space="preserve">Coloured </w:t>
      </w:r>
      <w:r w:rsidR="009E6EFB">
        <w:rPr>
          <w:b/>
          <w:sz w:val="28"/>
        </w:rPr>
        <w:t>L</w:t>
      </w:r>
      <w:r w:rsidRPr="008D442F">
        <w:rPr>
          <w:b/>
          <w:sz w:val="28"/>
        </w:rPr>
        <w:t>eaves</w:t>
      </w:r>
    </w:p>
    <w:p w14:paraId="7EF49C34" w14:textId="77777777" w:rsidR="009E6EFB" w:rsidRPr="008D442F" w:rsidRDefault="009E6EFB" w:rsidP="00C45F44">
      <w:pPr>
        <w:autoSpaceDE w:val="0"/>
        <w:autoSpaceDN w:val="0"/>
        <w:adjustRightInd w:val="0"/>
        <w:spacing w:after="0" w:line="240" w:lineRule="auto"/>
        <w:jc w:val="both"/>
        <w:rPr>
          <w:b/>
          <w:sz w:val="28"/>
        </w:rPr>
      </w:pPr>
    </w:p>
    <w:p w14:paraId="3F320516" w14:textId="7CF9F913" w:rsidR="006C350C" w:rsidRDefault="000B6BD5" w:rsidP="00C45F44">
      <w:pPr>
        <w:autoSpaceDE w:val="0"/>
        <w:autoSpaceDN w:val="0"/>
        <w:adjustRightInd w:val="0"/>
        <w:spacing w:after="0" w:line="240" w:lineRule="auto"/>
        <w:jc w:val="both"/>
        <w:rPr>
          <w:b/>
        </w:rPr>
      </w:pPr>
      <w:hyperlink r:id="rId19" w:history="1">
        <w:r w:rsidR="004B7EB7" w:rsidRPr="0056202D">
          <w:rPr>
            <w:rStyle w:val="Hyperlink"/>
            <w:b/>
          </w:rPr>
          <w:t>https://www.shutterstock.com/es/image-photo/different-colorful-leaves-isolated-on-white-363936053</w:t>
        </w:r>
      </w:hyperlink>
      <w:r w:rsidR="004B7EB7">
        <w:rPr>
          <w:b/>
        </w:rPr>
        <w:t xml:space="preserve"> </w:t>
      </w:r>
    </w:p>
    <w:p w14:paraId="5DE0B7AE" w14:textId="6F17CD11" w:rsidR="00AF77CA" w:rsidRPr="008D442F" w:rsidRDefault="00AF77CA" w:rsidP="00C45F44">
      <w:pPr>
        <w:autoSpaceDE w:val="0"/>
        <w:autoSpaceDN w:val="0"/>
        <w:adjustRightInd w:val="0"/>
        <w:spacing w:after="0" w:line="240" w:lineRule="auto"/>
        <w:jc w:val="both"/>
      </w:pPr>
      <w:r w:rsidRPr="008D442F">
        <w:t>[</w:t>
      </w:r>
      <w:r w:rsidR="00F544D4">
        <w:rPr>
          <w:highlight w:val="yellow"/>
        </w:rPr>
        <w:t>Add labels: Coloured L</w:t>
      </w:r>
      <w:r w:rsidR="009C2B31">
        <w:rPr>
          <w:highlight w:val="yellow"/>
        </w:rPr>
        <w:t>eave</w:t>
      </w:r>
      <w:r w:rsidRPr="008D442F">
        <w:rPr>
          <w:highlight w:val="yellow"/>
        </w:rPr>
        <w:t>s</w:t>
      </w:r>
      <w:r w:rsidRPr="008D442F">
        <w:t>]</w:t>
      </w:r>
    </w:p>
    <w:p w14:paraId="3070ABAD" w14:textId="77777777" w:rsidR="00B16925" w:rsidRPr="00673884" w:rsidRDefault="00B16925" w:rsidP="00C45F44">
      <w:pPr>
        <w:autoSpaceDE w:val="0"/>
        <w:autoSpaceDN w:val="0"/>
        <w:adjustRightInd w:val="0"/>
        <w:spacing w:after="0" w:line="240" w:lineRule="auto"/>
        <w:jc w:val="both"/>
        <w:rPr>
          <w:b/>
        </w:rPr>
      </w:pPr>
    </w:p>
    <w:p w14:paraId="6D76CBD5" w14:textId="7BEA67D2" w:rsidR="00464DC9" w:rsidRDefault="00673884" w:rsidP="00C45F44">
      <w:pPr>
        <w:autoSpaceDE w:val="0"/>
        <w:autoSpaceDN w:val="0"/>
        <w:adjustRightInd w:val="0"/>
        <w:spacing w:after="0" w:line="240" w:lineRule="auto"/>
        <w:jc w:val="both"/>
      </w:pPr>
      <w:r>
        <w:t xml:space="preserve">We observe </w:t>
      </w:r>
      <w:ins w:id="81" w:author="career laucher" w:date="2021-05-14T11:39:00Z">
        <w:r w:rsidR="000B6BD5">
          <w:t xml:space="preserve">leaves with </w:t>
        </w:r>
      </w:ins>
      <w:r w:rsidR="009E6EFB">
        <w:t xml:space="preserve">different </w:t>
      </w:r>
      <w:r>
        <w:t>colour</w:t>
      </w:r>
      <w:r w:rsidR="009E6EFB">
        <w:t>s</w:t>
      </w:r>
      <w:r>
        <w:t xml:space="preserve"> </w:t>
      </w:r>
      <w:del w:id="82" w:author="career laucher" w:date="2021-05-14T11:39:00Z">
        <w:r w:rsidDel="000B6BD5">
          <w:delText>of leaves</w:delText>
        </w:r>
      </w:del>
      <w:r>
        <w:t xml:space="preserve"> around us. Some are red, some are yellow, while some a</w:t>
      </w:r>
      <w:r w:rsidR="00E45534">
        <w:t>re violet. These leaves also hav</w:t>
      </w:r>
      <w:r>
        <w:t xml:space="preserve">e chlorophyll in them and </w:t>
      </w:r>
      <w:r w:rsidR="009E6EFB">
        <w:t>can carry out</w:t>
      </w:r>
      <w:r w:rsidR="006226FF">
        <w:t xml:space="preserve"> </w:t>
      </w:r>
      <w:r>
        <w:t>p</w:t>
      </w:r>
      <w:r w:rsidR="006226FF">
        <w:t>h</w:t>
      </w:r>
      <w:r>
        <w:t>otosynthesis.</w:t>
      </w:r>
      <w:r w:rsidR="006226FF">
        <w:t xml:space="preserve"> It is just that the </w:t>
      </w:r>
      <w:r w:rsidR="009E6EFB">
        <w:t xml:space="preserve">different colour </w:t>
      </w:r>
      <w:r w:rsidR="006226FF">
        <w:t xml:space="preserve">pigment </w:t>
      </w:r>
      <w:r w:rsidR="009E6EFB">
        <w:t>suppresses</w:t>
      </w:r>
      <w:r w:rsidR="006226FF">
        <w:t xml:space="preserve"> the green colour of the chlorophyll.</w:t>
      </w:r>
    </w:p>
    <w:p w14:paraId="6D5C77F7" w14:textId="77777777" w:rsidR="00BE21F8" w:rsidRDefault="00BE21F8" w:rsidP="00C45F44">
      <w:pPr>
        <w:autoSpaceDE w:val="0"/>
        <w:autoSpaceDN w:val="0"/>
        <w:adjustRightInd w:val="0"/>
        <w:spacing w:after="0" w:line="240" w:lineRule="auto"/>
        <w:jc w:val="both"/>
      </w:pPr>
    </w:p>
    <w:p w14:paraId="0176AF3B" w14:textId="00A485E8" w:rsidR="00464DC9" w:rsidRPr="00BE21F8" w:rsidRDefault="00BE21F8" w:rsidP="00C45F44">
      <w:pPr>
        <w:autoSpaceDE w:val="0"/>
        <w:autoSpaceDN w:val="0"/>
        <w:adjustRightInd w:val="0"/>
        <w:spacing w:after="0" w:line="240" w:lineRule="auto"/>
        <w:jc w:val="both"/>
      </w:pPr>
      <w:r w:rsidRPr="00BE21F8">
        <w:t>There are some other members other than plants that are capable of making food for themselves.</w:t>
      </w:r>
      <w:r>
        <w:t xml:space="preserve"> Let us read about these autotrophs.</w:t>
      </w:r>
    </w:p>
    <w:p w14:paraId="26747C4E" w14:textId="60B82E19" w:rsidR="005D7675" w:rsidRDefault="00BE21F8" w:rsidP="00BE21F8">
      <w:pPr>
        <w:tabs>
          <w:tab w:val="left" w:pos="1761"/>
        </w:tabs>
        <w:autoSpaceDE w:val="0"/>
        <w:autoSpaceDN w:val="0"/>
        <w:adjustRightInd w:val="0"/>
        <w:spacing w:after="0" w:line="240" w:lineRule="auto"/>
        <w:jc w:val="both"/>
        <w:rPr>
          <w:b/>
        </w:rPr>
      </w:pPr>
      <w:r>
        <w:rPr>
          <w:b/>
        </w:rPr>
        <w:tab/>
      </w:r>
    </w:p>
    <w:p w14:paraId="5B0043C2" w14:textId="77777777" w:rsidR="00A5096A" w:rsidRDefault="00A5096A" w:rsidP="00B16925">
      <w:pPr>
        <w:autoSpaceDE w:val="0"/>
        <w:autoSpaceDN w:val="0"/>
        <w:adjustRightInd w:val="0"/>
        <w:spacing w:after="0" w:line="240" w:lineRule="auto"/>
        <w:jc w:val="both"/>
        <w:rPr>
          <w:b/>
          <w:sz w:val="28"/>
        </w:rPr>
      </w:pPr>
    </w:p>
    <w:p w14:paraId="34345A78" w14:textId="77777777" w:rsidR="00A5096A" w:rsidRDefault="00A5096A" w:rsidP="00B16925">
      <w:pPr>
        <w:autoSpaceDE w:val="0"/>
        <w:autoSpaceDN w:val="0"/>
        <w:adjustRightInd w:val="0"/>
        <w:spacing w:after="0" w:line="240" w:lineRule="auto"/>
        <w:jc w:val="both"/>
        <w:rPr>
          <w:b/>
          <w:sz w:val="28"/>
        </w:rPr>
      </w:pPr>
    </w:p>
    <w:p w14:paraId="577F8423" w14:textId="77777777" w:rsidR="00A5096A" w:rsidRDefault="00A5096A" w:rsidP="00B16925">
      <w:pPr>
        <w:autoSpaceDE w:val="0"/>
        <w:autoSpaceDN w:val="0"/>
        <w:adjustRightInd w:val="0"/>
        <w:spacing w:after="0" w:line="240" w:lineRule="auto"/>
        <w:jc w:val="both"/>
        <w:rPr>
          <w:b/>
          <w:sz w:val="28"/>
        </w:rPr>
      </w:pPr>
    </w:p>
    <w:p w14:paraId="51FD04B0" w14:textId="77777777" w:rsidR="00A5096A" w:rsidRDefault="00A5096A" w:rsidP="00B16925">
      <w:pPr>
        <w:autoSpaceDE w:val="0"/>
        <w:autoSpaceDN w:val="0"/>
        <w:adjustRightInd w:val="0"/>
        <w:spacing w:after="0" w:line="240" w:lineRule="auto"/>
        <w:jc w:val="both"/>
        <w:rPr>
          <w:b/>
          <w:sz w:val="28"/>
        </w:rPr>
      </w:pPr>
    </w:p>
    <w:p w14:paraId="72A9A2D6" w14:textId="77777777" w:rsidR="00A5096A" w:rsidRDefault="00A5096A" w:rsidP="00B16925">
      <w:pPr>
        <w:autoSpaceDE w:val="0"/>
        <w:autoSpaceDN w:val="0"/>
        <w:adjustRightInd w:val="0"/>
        <w:spacing w:after="0" w:line="240" w:lineRule="auto"/>
        <w:jc w:val="both"/>
        <w:rPr>
          <w:b/>
          <w:sz w:val="28"/>
        </w:rPr>
      </w:pPr>
    </w:p>
    <w:p w14:paraId="70D8CFD8" w14:textId="77777777" w:rsidR="00A5096A" w:rsidRDefault="00A5096A" w:rsidP="00B16925">
      <w:pPr>
        <w:autoSpaceDE w:val="0"/>
        <w:autoSpaceDN w:val="0"/>
        <w:adjustRightInd w:val="0"/>
        <w:spacing w:after="0" w:line="240" w:lineRule="auto"/>
        <w:jc w:val="both"/>
        <w:rPr>
          <w:b/>
          <w:sz w:val="28"/>
        </w:rPr>
      </w:pPr>
    </w:p>
    <w:p w14:paraId="48AA8515" w14:textId="77777777" w:rsidR="00A5096A" w:rsidRDefault="00A5096A" w:rsidP="00B16925">
      <w:pPr>
        <w:autoSpaceDE w:val="0"/>
        <w:autoSpaceDN w:val="0"/>
        <w:adjustRightInd w:val="0"/>
        <w:spacing w:after="0" w:line="240" w:lineRule="auto"/>
        <w:jc w:val="both"/>
        <w:rPr>
          <w:b/>
          <w:sz w:val="28"/>
        </w:rPr>
      </w:pPr>
    </w:p>
    <w:p w14:paraId="50C05AF5" w14:textId="77777777" w:rsidR="00A5096A" w:rsidRDefault="00A5096A" w:rsidP="00B16925">
      <w:pPr>
        <w:autoSpaceDE w:val="0"/>
        <w:autoSpaceDN w:val="0"/>
        <w:adjustRightInd w:val="0"/>
        <w:spacing w:after="0" w:line="240" w:lineRule="auto"/>
        <w:jc w:val="both"/>
        <w:rPr>
          <w:b/>
          <w:sz w:val="28"/>
        </w:rPr>
      </w:pPr>
    </w:p>
    <w:p w14:paraId="5DD17F78" w14:textId="77777777" w:rsidR="00B16925" w:rsidRDefault="00B16925" w:rsidP="00B16925">
      <w:pPr>
        <w:autoSpaceDE w:val="0"/>
        <w:autoSpaceDN w:val="0"/>
        <w:adjustRightInd w:val="0"/>
        <w:spacing w:after="0" w:line="240" w:lineRule="auto"/>
        <w:jc w:val="both"/>
        <w:rPr>
          <w:b/>
          <w:sz w:val="28"/>
        </w:rPr>
      </w:pPr>
      <w:r>
        <w:rPr>
          <w:b/>
          <w:sz w:val="28"/>
        </w:rPr>
        <w:t xml:space="preserve">Other Autotrophs: </w:t>
      </w:r>
      <w:r w:rsidRPr="008D442F">
        <w:rPr>
          <w:b/>
          <w:sz w:val="28"/>
        </w:rPr>
        <w:t>Algae</w:t>
      </w:r>
    </w:p>
    <w:p w14:paraId="49141534" w14:textId="77777777" w:rsidR="00B16925" w:rsidRPr="008D442F" w:rsidRDefault="00B16925" w:rsidP="00B16925">
      <w:pPr>
        <w:autoSpaceDE w:val="0"/>
        <w:autoSpaceDN w:val="0"/>
        <w:adjustRightInd w:val="0"/>
        <w:spacing w:after="0" w:line="240" w:lineRule="auto"/>
        <w:jc w:val="both"/>
        <w:rPr>
          <w:b/>
          <w:sz w:val="28"/>
        </w:rPr>
      </w:pPr>
    </w:p>
    <w:p w14:paraId="227E5A56" w14:textId="77777777" w:rsidR="00B16925" w:rsidRDefault="000B6BD5" w:rsidP="00B16925">
      <w:pPr>
        <w:autoSpaceDE w:val="0"/>
        <w:autoSpaceDN w:val="0"/>
        <w:adjustRightInd w:val="0"/>
        <w:spacing w:after="0" w:line="240" w:lineRule="auto"/>
        <w:jc w:val="both"/>
        <w:rPr>
          <w:b/>
        </w:rPr>
      </w:pPr>
      <w:hyperlink r:id="rId20" w:history="1">
        <w:r w:rsidR="00B16925" w:rsidRPr="0056202D">
          <w:rPr>
            <w:rStyle w:val="Hyperlink"/>
            <w:b/>
          </w:rPr>
          <w:t>https://prnt.sc/w6yne4</w:t>
        </w:r>
      </w:hyperlink>
      <w:r w:rsidR="00B16925">
        <w:rPr>
          <w:b/>
        </w:rPr>
        <w:t xml:space="preserve"> </w:t>
      </w:r>
    </w:p>
    <w:p w14:paraId="52953F65" w14:textId="352B1FD6" w:rsidR="005341E9" w:rsidRPr="001A1761" w:rsidRDefault="005341E9" w:rsidP="00B16925">
      <w:pPr>
        <w:autoSpaceDE w:val="0"/>
        <w:autoSpaceDN w:val="0"/>
        <w:adjustRightInd w:val="0"/>
        <w:spacing w:after="0" w:line="240" w:lineRule="auto"/>
        <w:jc w:val="both"/>
        <w:rPr>
          <w:b/>
        </w:rPr>
      </w:pPr>
      <w:r>
        <w:rPr>
          <w:b/>
        </w:rPr>
        <w:t>[</w:t>
      </w:r>
      <w:r w:rsidRPr="008D442F">
        <w:rPr>
          <w:b/>
          <w:highlight w:val="yellow"/>
        </w:rPr>
        <w:t xml:space="preserve">Add </w:t>
      </w:r>
      <w:r w:rsidR="00B2321A" w:rsidRPr="005341E9">
        <w:rPr>
          <w:b/>
          <w:highlight w:val="yellow"/>
        </w:rPr>
        <w:t>label:</w:t>
      </w:r>
      <w:r w:rsidRPr="008D442F">
        <w:rPr>
          <w:b/>
          <w:highlight w:val="yellow"/>
        </w:rPr>
        <w:t xml:space="preserve"> Algae</w:t>
      </w:r>
      <w:r>
        <w:rPr>
          <w:b/>
        </w:rPr>
        <w:t>]</w:t>
      </w:r>
    </w:p>
    <w:p w14:paraId="645C650A" w14:textId="77777777" w:rsidR="00B16925" w:rsidRDefault="00B16925" w:rsidP="00B16925">
      <w:pPr>
        <w:autoSpaceDE w:val="0"/>
        <w:autoSpaceDN w:val="0"/>
        <w:adjustRightInd w:val="0"/>
        <w:spacing w:after="0" w:line="240" w:lineRule="auto"/>
        <w:jc w:val="both"/>
      </w:pPr>
    </w:p>
    <w:p w14:paraId="479D1BA1" w14:textId="4A3FC4CC" w:rsidR="00B16925" w:rsidRDefault="00B16925" w:rsidP="00B16925">
      <w:pPr>
        <w:autoSpaceDE w:val="0"/>
        <w:autoSpaceDN w:val="0"/>
        <w:adjustRightInd w:val="0"/>
        <w:spacing w:after="0" w:line="240" w:lineRule="auto"/>
        <w:jc w:val="both"/>
      </w:pPr>
      <w:r>
        <w:t>Algae</w:t>
      </w:r>
      <w:r w:rsidR="00A840BB">
        <w:t xml:space="preserve"> are</w:t>
      </w:r>
      <w:r>
        <w:t xml:space="preserve"> the green mass one sees in any stagnant water body. Algae are aquatic organisms that contain chlorophyll. Just like plants, they can also carry out photosynthesis. Although they look like plants, they are a different group of organisms. </w:t>
      </w:r>
    </w:p>
    <w:p w14:paraId="1DAD463D" w14:textId="77777777" w:rsidR="008D442F" w:rsidRDefault="008D442F" w:rsidP="00B16925">
      <w:pPr>
        <w:autoSpaceDE w:val="0"/>
        <w:autoSpaceDN w:val="0"/>
        <w:adjustRightInd w:val="0"/>
        <w:spacing w:after="0" w:line="240" w:lineRule="auto"/>
        <w:jc w:val="both"/>
      </w:pPr>
    </w:p>
    <w:p w14:paraId="1B6C4411" w14:textId="4AF581EB" w:rsidR="008D442F" w:rsidRDefault="008D442F" w:rsidP="00B16925">
      <w:pPr>
        <w:autoSpaceDE w:val="0"/>
        <w:autoSpaceDN w:val="0"/>
        <w:adjustRightInd w:val="0"/>
        <w:spacing w:after="0" w:line="240" w:lineRule="auto"/>
        <w:jc w:val="both"/>
        <w:rPr>
          <w:b/>
          <w:sz w:val="28"/>
        </w:rPr>
      </w:pPr>
      <w:r w:rsidRPr="008D442F">
        <w:rPr>
          <w:b/>
          <w:sz w:val="28"/>
        </w:rPr>
        <w:t>Clear the Myth!!</w:t>
      </w:r>
    </w:p>
    <w:p w14:paraId="7F23084C" w14:textId="775FA1CD" w:rsidR="00F544D4" w:rsidRPr="00F544D4" w:rsidRDefault="000B6BD5" w:rsidP="00B16925">
      <w:pPr>
        <w:autoSpaceDE w:val="0"/>
        <w:autoSpaceDN w:val="0"/>
        <w:adjustRightInd w:val="0"/>
        <w:spacing w:after="0" w:line="240" w:lineRule="auto"/>
        <w:jc w:val="both"/>
        <w:rPr>
          <w:sz w:val="24"/>
        </w:rPr>
      </w:pPr>
      <w:hyperlink r:id="rId21" w:history="1">
        <w:r w:rsidR="00F544D4" w:rsidRPr="00F544D4">
          <w:rPr>
            <w:rStyle w:val="Hyperlink"/>
            <w:sz w:val="24"/>
          </w:rPr>
          <w:t>https://previews.123rf.com/images/mything/mything1709/mything170900058/86155158-superfood-fruit-kelp-grass-and-powder-spirulina-vector-illustration-cartoon-flat-icon-isolated-on-wh.jpg</w:t>
        </w:r>
      </w:hyperlink>
      <w:r w:rsidR="00F544D4" w:rsidRPr="00F544D4">
        <w:rPr>
          <w:sz w:val="24"/>
        </w:rPr>
        <w:t xml:space="preserve"> </w:t>
      </w:r>
      <w:r w:rsidR="00F544D4">
        <w:rPr>
          <w:sz w:val="24"/>
        </w:rPr>
        <w:t>[</w:t>
      </w:r>
      <w:r w:rsidR="00F544D4" w:rsidRPr="00F544D4">
        <w:rPr>
          <w:sz w:val="24"/>
          <w:highlight w:val="yellow"/>
        </w:rPr>
        <w:t xml:space="preserve">Add label: </w:t>
      </w:r>
      <w:r w:rsidR="00F544D4" w:rsidRPr="0065350C">
        <w:rPr>
          <w:i/>
          <w:sz w:val="24"/>
          <w:highlight w:val="yellow"/>
        </w:rPr>
        <w:t>Spirulina</w:t>
      </w:r>
      <w:r w:rsidR="00F544D4" w:rsidRPr="00F544D4">
        <w:rPr>
          <w:sz w:val="24"/>
          <w:highlight w:val="yellow"/>
        </w:rPr>
        <w:t xml:space="preserve"> – Superfood</w:t>
      </w:r>
      <w:r w:rsidR="00F544D4">
        <w:rPr>
          <w:sz w:val="24"/>
        </w:rPr>
        <w:t>]</w:t>
      </w:r>
    </w:p>
    <w:p w14:paraId="7AF03E2E" w14:textId="49D40D27" w:rsidR="008D442F" w:rsidRDefault="008D442F" w:rsidP="00B16925">
      <w:pPr>
        <w:autoSpaceDE w:val="0"/>
        <w:autoSpaceDN w:val="0"/>
        <w:adjustRightInd w:val="0"/>
        <w:spacing w:after="0" w:line="240" w:lineRule="auto"/>
        <w:jc w:val="both"/>
        <w:rPr>
          <w:sz w:val="24"/>
        </w:rPr>
      </w:pPr>
      <w:r>
        <w:rPr>
          <w:sz w:val="24"/>
        </w:rPr>
        <w:t>Algae acts as a liver toxin when consumed.</w:t>
      </w:r>
    </w:p>
    <w:p w14:paraId="628956CE" w14:textId="6507DB3E" w:rsidR="008D442F" w:rsidRPr="008D442F" w:rsidRDefault="008D442F" w:rsidP="00B16925">
      <w:pPr>
        <w:autoSpaceDE w:val="0"/>
        <w:autoSpaceDN w:val="0"/>
        <w:adjustRightInd w:val="0"/>
        <w:spacing w:after="0" w:line="240" w:lineRule="auto"/>
        <w:jc w:val="both"/>
        <w:rPr>
          <w:sz w:val="24"/>
        </w:rPr>
      </w:pPr>
      <w:r w:rsidRPr="008D442F">
        <w:rPr>
          <w:i/>
          <w:sz w:val="24"/>
        </w:rPr>
        <w:t>Spirulina</w:t>
      </w:r>
      <w:r>
        <w:rPr>
          <w:i/>
          <w:sz w:val="24"/>
        </w:rPr>
        <w:t xml:space="preserve"> </w:t>
      </w:r>
      <w:r>
        <w:rPr>
          <w:sz w:val="24"/>
        </w:rPr>
        <w:t xml:space="preserve">a type of blue-green algae causing liver toxicity is a myth. </w:t>
      </w:r>
      <w:del w:id="83" w:author="career laucher" w:date="2021-05-14T11:41:00Z">
        <w:r w:rsidDel="000B6BD5">
          <w:rPr>
            <w:sz w:val="24"/>
          </w:rPr>
          <w:delText>In fact organic algae</w:delText>
        </w:r>
      </w:del>
      <w:ins w:id="84" w:author="career laucher" w:date="2021-05-14T11:41:00Z">
        <w:r w:rsidR="000B6BD5">
          <w:rPr>
            <w:sz w:val="24"/>
          </w:rPr>
          <w:t>Organic algae</w:t>
        </w:r>
      </w:ins>
      <w:r>
        <w:rPr>
          <w:sz w:val="24"/>
        </w:rPr>
        <w:t xml:space="preserve"> that</w:t>
      </w:r>
      <w:ins w:id="85" w:author="career laucher" w:date="2021-05-14T11:41:00Z">
        <w:r w:rsidR="000B6BD5">
          <w:rPr>
            <w:sz w:val="24"/>
          </w:rPr>
          <w:t xml:space="preserve"> are</w:t>
        </w:r>
      </w:ins>
      <w:del w:id="86" w:author="career laucher" w:date="2021-05-14T11:41:00Z">
        <w:r w:rsidDel="000B6BD5">
          <w:rPr>
            <w:sz w:val="24"/>
          </w:rPr>
          <w:delText xml:space="preserve"> is</w:delText>
        </w:r>
      </w:del>
      <w:r>
        <w:rPr>
          <w:sz w:val="24"/>
        </w:rPr>
        <w:t xml:space="preserve"> grown in controlled environments </w:t>
      </w:r>
      <w:proofErr w:type="gramStart"/>
      <w:r>
        <w:rPr>
          <w:sz w:val="24"/>
        </w:rPr>
        <w:t>is</w:t>
      </w:r>
      <w:proofErr w:type="gramEnd"/>
      <w:r>
        <w:rPr>
          <w:sz w:val="24"/>
        </w:rPr>
        <w:t xml:space="preserve"> used </w:t>
      </w:r>
      <w:r w:rsidR="002D54AE">
        <w:rPr>
          <w:sz w:val="24"/>
        </w:rPr>
        <w:t>as a superfood and protein supplement. It offers many health benefits.</w:t>
      </w:r>
    </w:p>
    <w:p w14:paraId="47860164" w14:textId="77777777" w:rsidR="008D442F" w:rsidRDefault="008D442F" w:rsidP="00B16925">
      <w:pPr>
        <w:autoSpaceDE w:val="0"/>
        <w:autoSpaceDN w:val="0"/>
        <w:adjustRightInd w:val="0"/>
        <w:spacing w:after="0" w:line="240" w:lineRule="auto"/>
        <w:jc w:val="both"/>
      </w:pPr>
    </w:p>
    <w:p w14:paraId="7139D803" w14:textId="77777777" w:rsidR="00B16925" w:rsidRDefault="00B16925" w:rsidP="00C45F44">
      <w:pPr>
        <w:jc w:val="both"/>
        <w:rPr>
          <w:rFonts w:eastAsiaTheme="minorEastAsia" w:cstheme="minorHAnsi"/>
          <w:b/>
          <w:color w:val="000000" w:themeColor="text1"/>
          <w:sz w:val="28"/>
          <w:szCs w:val="24"/>
          <w:lang w:val="en-IN" w:eastAsia="en-GB"/>
          <w14:textFill>
            <w14:solidFill>
              <w14:schemeClr w14:val="tx1">
                <w14:satOff w14:val="0"/>
                <w14:lumOff w14:val="0"/>
              </w14:schemeClr>
            </w14:solidFill>
          </w14:textFill>
        </w:rPr>
      </w:pPr>
    </w:p>
    <w:p w14:paraId="5320D3D7" w14:textId="77777777" w:rsidR="005D7675" w:rsidRDefault="00CF4156" w:rsidP="00C45F44">
      <w:pPr>
        <w:jc w:val="both"/>
        <w:rPr>
          <w:rFonts w:eastAsiaTheme="minorEastAsia" w:cstheme="minorHAnsi"/>
          <w:b/>
          <w:color w:val="000000" w:themeColor="text1"/>
          <w:sz w:val="28"/>
          <w:szCs w:val="24"/>
          <w:lang w:val="en-IN" w:eastAsia="en-GB"/>
          <w14:textFill>
            <w14:solidFill>
              <w14:schemeClr w14:val="tx1">
                <w14:satOff w14:val="0"/>
                <w14:lumOff w14:val="0"/>
              </w14:schemeClr>
            </w14:solidFill>
          </w14:textFill>
        </w:rPr>
      </w:pPr>
      <w:r w:rsidRPr="007D5B43">
        <w:rPr>
          <w:rFonts w:eastAsiaTheme="minorEastAsia" w:cstheme="minorHAnsi"/>
          <w:b/>
          <w:color w:val="000000" w:themeColor="text1"/>
          <w:sz w:val="28"/>
          <w:szCs w:val="24"/>
          <w:lang w:val="en-IN" w:eastAsia="en-GB"/>
          <w14:textFill>
            <w14:solidFill>
              <w14:schemeClr w14:val="tx1">
                <w14:satOff w14:val="0"/>
                <w14:lumOff w14:val="0"/>
              </w14:schemeClr>
            </w14:solidFill>
          </w14:textFill>
        </w:rPr>
        <w:t>Let's keep the grey cells ticking by answering the below!</w:t>
      </w:r>
    </w:p>
    <w:p w14:paraId="2D6BB68C" w14:textId="0B6DB5AE" w:rsidR="00803AE6" w:rsidRDefault="00AF65B0" w:rsidP="00C45F44">
      <w:pPr>
        <w:pStyle w:val="ListParagraph"/>
        <w:numPr>
          <w:ilvl w:val="0"/>
          <w:numId w:val="4"/>
        </w:numPr>
        <w:jc w:val="both"/>
        <w:rPr>
          <w:rFonts w:eastAsiaTheme="minorEastAsia" w:cstheme="minorHAnsi"/>
          <w:color w:val="000000" w:themeColor="text1"/>
          <w:szCs w:val="24"/>
          <w:lang w:val="en-IN" w:eastAsia="en-GB"/>
          <w14:textFill>
            <w14:solidFill>
              <w14:schemeClr w14:val="tx1">
                <w14:satOff w14:val="0"/>
                <w14:lumOff w14:val="0"/>
              </w14:schemeClr>
            </w14:solidFill>
          </w14:textFill>
        </w:rPr>
      </w:pPr>
      <w:r>
        <w:rPr>
          <w:rFonts w:eastAsiaTheme="minorEastAsia" w:cstheme="minorHAnsi"/>
          <w:color w:val="000000" w:themeColor="text1"/>
          <w:szCs w:val="24"/>
          <w:lang w:val="en-IN" w:eastAsia="en-GB"/>
          <w14:textFill>
            <w14:solidFill>
              <w14:schemeClr w14:val="tx1">
                <w14:satOff w14:val="0"/>
                <w14:lumOff w14:val="0"/>
              </w14:schemeClr>
            </w14:solidFill>
          </w14:textFill>
        </w:rPr>
        <w:t xml:space="preserve">Which sugar is </w:t>
      </w:r>
      <w:r w:rsidR="009E6EFB">
        <w:rPr>
          <w:rFonts w:eastAsiaTheme="minorEastAsia" w:cstheme="minorHAnsi"/>
          <w:color w:val="000000" w:themeColor="text1"/>
          <w:szCs w:val="24"/>
          <w:lang w:val="en-IN" w:eastAsia="en-GB"/>
          <w14:textFill>
            <w14:solidFill>
              <w14:schemeClr w14:val="tx1">
                <w14:satOff w14:val="0"/>
                <w14:lumOff w14:val="0"/>
              </w14:schemeClr>
            </w14:solidFill>
          </w14:textFill>
        </w:rPr>
        <w:t xml:space="preserve">formed </w:t>
      </w:r>
      <w:r>
        <w:rPr>
          <w:rFonts w:eastAsiaTheme="minorEastAsia" w:cstheme="minorHAnsi"/>
          <w:color w:val="000000" w:themeColor="text1"/>
          <w:szCs w:val="24"/>
          <w:lang w:val="en-IN" w:eastAsia="en-GB"/>
          <w14:textFill>
            <w14:solidFill>
              <w14:schemeClr w14:val="tx1">
                <w14:satOff w14:val="0"/>
                <w14:lumOff w14:val="0"/>
              </w14:schemeClr>
            </w14:solidFill>
          </w14:textFill>
        </w:rPr>
        <w:t>as a result of photosynthesis?</w:t>
      </w:r>
    </w:p>
    <w:p w14:paraId="1846F1BA" w14:textId="0ADF9973" w:rsidR="00AF65B0" w:rsidRDefault="00AF65B0" w:rsidP="00C45F44">
      <w:pPr>
        <w:pStyle w:val="ListParagraph"/>
        <w:jc w:val="both"/>
        <w:rPr>
          <w:rFonts w:eastAsiaTheme="minorEastAsia" w:cstheme="minorHAnsi"/>
          <w:color w:val="000000" w:themeColor="text1"/>
          <w:szCs w:val="24"/>
          <w:lang w:val="en-IN" w:eastAsia="en-GB"/>
          <w14:textFill>
            <w14:solidFill>
              <w14:schemeClr w14:val="tx1">
                <w14:satOff w14:val="0"/>
                <w14:lumOff w14:val="0"/>
              </w14:schemeClr>
            </w14:solidFill>
          </w14:textFill>
        </w:rPr>
      </w:pPr>
      <w:r>
        <w:rPr>
          <w:rFonts w:eastAsiaTheme="minorEastAsia" w:cstheme="minorHAnsi"/>
          <w:color w:val="000000" w:themeColor="text1"/>
          <w:szCs w:val="24"/>
          <w:lang w:val="en-IN" w:eastAsia="en-GB"/>
          <w14:textFill>
            <w14:solidFill>
              <w14:schemeClr w14:val="tx1">
                <w14:satOff w14:val="0"/>
                <w14:lumOff w14:val="0"/>
              </w14:schemeClr>
            </w14:solidFill>
          </w14:textFill>
        </w:rPr>
        <w:t xml:space="preserve">Glucose is </w:t>
      </w:r>
      <w:r w:rsidR="009E6EFB">
        <w:rPr>
          <w:rFonts w:eastAsiaTheme="minorEastAsia" w:cstheme="minorHAnsi"/>
          <w:color w:val="000000" w:themeColor="text1"/>
          <w:szCs w:val="24"/>
          <w:lang w:val="en-IN" w:eastAsia="en-GB"/>
          <w14:textFill>
            <w14:solidFill>
              <w14:schemeClr w14:val="tx1">
                <w14:satOff w14:val="0"/>
                <w14:lumOff w14:val="0"/>
              </w14:schemeClr>
            </w14:solidFill>
          </w14:textFill>
        </w:rPr>
        <w:t xml:space="preserve">formed </w:t>
      </w:r>
      <w:r>
        <w:rPr>
          <w:rFonts w:eastAsiaTheme="minorEastAsia" w:cstheme="minorHAnsi"/>
          <w:color w:val="000000" w:themeColor="text1"/>
          <w:szCs w:val="24"/>
          <w:lang w:val="en-IN" w:eastAsia="en-GB"/>
          <w14:textFill>
            <w14:solidFill>
              <w14:schemeClr w14:val="tx1">
                <w14:satOff w14:val="0"/>
                <w14:lumOff w14:val="0"/>
              </w14:schemeClr>
            </w14:solidFill>
          </w14:textFill>
        </w:rPr>
        <w:t>as a result of photosynthesis.</w:t>
      </w:r>
    </w:p>
    <w:p w14:paraId="74B43061" w14:textId="3F0E7DF6" w:rsidR="00AF65B0" w:rsidRDefault="00AF65B0" w:rsidP="00C45F44">
      <w:pPr>
        <w:pStyle w:val="ListParagraph"/>
        <w:numPr>
          <w:ilvl w:val="0"/>
          <w:numId w:val="4"/>
        </w:numPr>
        <w:jc w:val="both"/>
        <w:rPr>
          <w:rFonts w:eastAsiaTheme="minorEastAsia" w:cstheme="minorHAnsi"/>
          <w:color w:val="000000" w:themeColor="text1"/>
          <w:szCs w:val="24"/>
          <w:lang w:val="en-IN" w:eastAsia="en-GB"/>
          <w14:textFill>
            <w14:solidFill>
              <w14:schemeClr w14:val="tx1">
                <w14:satOff w14:val="0"/>
                <w14:lumOff w14:val="0"/>
              </w14:schemeClr>
            </w14:solidFill>
          </w14:textFill>
        </w:rPr>
      </w:pPr>
      <w:r>
        <w:rPr>
          <w:rFonts w:eastAsiaTheme="minorEastAsia" w:cstheme="minorHAnsi"/>
          <w:color w:val="000000" w:themeColor="text1"/>
          <w:szCs w:val="24"/>
          <w:lang w:val="en-IN" w:eastAsia="en-GB"/>
          <w14:textFill>
            <w14:solidFill>
              <w14:schemeClr w14:val="tx1">
                <w14:satOff w14:val="0"/>
                <w14:lumOff w14:val="0"/>
              </w14:schemeClr>
            </w14:solidFill>
          </w14:textFill>
        </w:rPr>
        <w:t xml:space="preserve">Are </w:t>
      </w:r>
      <w:r w:rsidR="009E6EFB">
        <w:rPr>
          <w:rFonts w:eastAsiaTheme="minorEastAsia" w:cstheme="minorHAnsi"/>
          <w:color w:val="000000" w:themeColor="text1"/>
          <w:szCs w:val="24"/>
          <w:lang w:val="en-IN" w:eastAsia="en-GB"/>
          <w14:textFill>
            <w14:solidFill>
              <w14:schemeClr w14:val="tx1">
                <w14:satOff w14:val="0"/>
                <w14:lumOff w14:val="0"/>
              </w14:schemeClr>
            </w14:solidFill>
          </w14:textFill>
        </w:rPr>
        <w:t>a</w:t>
      </w:r>
      <w:r>
        <w:rPr>
          <w:rFonts w:eastAsiaTheme="minorEastAsia" w:cstheme="minorHAnsi"/>
          <w:color w:val="000000" w:themeColor="text1"/>
          <w:szCs w:val="24"/>
          <w:lang w:val="en-IN" w:eastAsia="en-GB"/>
          <w14:textFill>
            <w14:solidFill>
              <w14:schemeClr w14:val="tx1">
                <w14:satOff w14:val="0"/>
                <w14:lumOff w14:val="0"/>
              </w14:schemeClr>
            </w14:solidFill>
          </w14:textFill>
        </w:rPr>
        <w:t>lgae types of plants?</w:t>
      </w:r>
    </w:p>
    <w:p w14:paraId="3FB0E1D7" w14:textId="2A030E26" w:rsidR="00AF65B0" w:rsidRDefault="00AF65B0" w:rsidP="00C45F44">
      <w:pPr>
        <w:pStyle w:val="ListParagraph"/>
        <w:jc w:val="both"/>
        <w:rPr>
          <w:rFonts w:eastAsiaTheme="minorEastAsia" w:cstheme="minorHAnsi"/>
          <w:color w:val="000000" w:themeColor="text1"/>
          <w:szCs w:val="24"/>
          <w:lang w:val="en-IN" w:eastAsia="en-GB"/>
          <w14:textFill>
            <w14:solidFill>
              <w14:schemeClr w14:val="tx1">
                <w14:satOff w14:val="0"/>
                <w14:lumOff w14:val="0"/>
              </w14:schemeClr>
            </w14:solidFill>
          </w14:textFill>
        </w:rPr>
      </w:pPr>
      <w:r>
        <w:rPr>
          <w:rFonts w:eastAsiaTheme="minorEastAsia" w:cstheme="minorHAnsi"/>
          <w:color w:val="000000" w:themeColor="text1"/>
          <w:szCs w:val="24"/>
          <w:lang w:val="en-IN" w:eastAsia="en-GB"/>
          <w14:textFill>
            <w14:solidFill>
              <w14:schemeClr w14:val="tx1">
                <w14:satOff w14:val="0"/>
                <w14:lumOff w14:val="0"/>
              </w14:schemeClr>
            </w14:solidFill>
          </w14:textFill>
        </w:rPr>
        <w:t>Algae are not plants. They</w:t>
      </w:r>
      <w:bookmarkStart w:id="87" w:name="_GoBack"/>
      <w:bookmarkEnd w:id="87"/>
      <w:del w:id="88" w:author="career laucher" w:date="2021-05-14T11:42:00Z">
        <w:r w:rsidDel="000B6BD5">
          <w:rPr>
            <w:rFonts w:eastAsiaTheme="minorEastAsia" w:cstheme="minorHAnsi"/>
            <w:color w:val="000000" w:themeColor="text1"/>
            <w:szCs w:val="24"/>
            <w:lang w:val="en-IN" w:eastAsia="en-GB"/>
            <w14:textFill>
              <w14:solidFill>
                <w14:schemeClr w14:val="tx1">
                  <w14:satOff w14:val="0"/>
                  <w14:lumOff w14:val="0"/>
                </w14:schemeClr>
              </w14:solidFill>
            </w14:textFill>
          </w:rPr>
          <w:delText xml:space="preserve"> </w:delText>
        </w:r>
        <w:r w:rsidR="00DD3EBB" w:rsidDel="000B6BD5">
          <w:rPr>
            <w:rFonts w:eastAsiaTheme="minorEastAsia" w:cstheme="minorHAnsi"/>
            <w:color w:val="000000" w:themeColor="text1"/>
            <w:szCs w:val="24"/>
            <w:lang w:val="en-IN" w:eastAsia="en-GB"/>
            <w14:textFill>
              <w14:solidFill>
                <w14:schemeClr w14:val="tx1">
                  <w14:satOff w14:val="0"/>
                  <w14:lumOff w14:val="0"/>
                </w14:schemeClr>
              </w14:solidFill>
            </w14:textFill>
          </w:rPr>
          <w:delText xml:space="preserve">just </w:delText>
        </w:r>
      </w:del>
      <w:r w:rsidR="00DD3EBB">
        <w:rPr>
          <w:rFonts w:eastAsiaTheme="minorEastAsia" w:cstheme="minorHAnsi"/>
          <w:color w:val="000000" w:themeColor="text1"/>
          <w:szCs w:val="24"/>
          <w:lang w:val="en-IN" w:eastAsia="en-GB"/>
          <w14:textFill>
            <w14:solidFill>
              <w14:schemeClr w14:val="tx1">
                <w14:satOff w14:val="0"/>
                <w14:lumOff w14:val="0"/>
              </w14:schemeClr>
            </w14:solidFill>
          </w14:textFill>
        </w:rPr>
        <w:t>look green</w:t>
      </w:r>
      <w:r w:rsidR="009E6EFB">
        <w:rPr>
          <w:rFonts w:eastAsiaTheme="minorEastAsia" w:cstheme="minorHAnsi"/>
          <w:color w:val="000000" w:themeColor="text1"/>
          <w:szCs w:val="24"/>
          <w:lang w:val="en-IN" w:eastAsia="en-GB"/>
          <w14:textFill>
            <w14:solidFill>
              <w14:schemeClr w14:val="tx1">
                <w14:satOff w14:val="0"/>
                <w14:lumOff w14:val="0"/>
              </w14:schemeClr>
            </w14:solidFill>
          </w14:textFill>
        </w:rPr>
        <w:t xml:space="preserve"> like plants</w:t>
      </w:r>
      <w:r w:rsidR="00DD3EBB">
        <w:rPr>
          <w:rFonts w:eastAsiaTheme="minorEastAsia" w:cstheme="minorHAnsi"/>
          <w:color w:val="000000" w:themeColor="text1"/>
          <w:szCs w:val="24"/>
          <w:lang w:val="en-IN" w:eastAsia="en-GB"/>
          <w14:textFill>
            <w14:solidFill>
              <w14:schemeClr w14:val="tx1">
                <w14:satOff w14:val="0"/>
                <w14:lumOff w14:val="0"/>
              </w14:schemeClr>
            </w14:solidFill>
          </w14:textFill>
        </w:rPr>
        <w:t xml:space="preserve"> due to the presence of photosynthetic pigments</w:t>
      </w:r>
      <w:r w:rsidR="009E6EFB">
        <w:rPr>
          <w:rFonts w:eastAsiaTheme="minorEastAsia" w:cstheme="minorHAnsi"/>
          <w:color w:val="000000" w:themeColor="text1"/>
          <w:szCs w:val="24"/>
          <w:lang w:val="en-IN" w:eastAsia="en-GB"/>
          <w14:textFill>
            <w14:solidFill>
              <w14:schemeClr w14:val="tx1">
                <w14:satOff w14:val="0"/>
                <w14:lumOff w14:val="0"/>
              </w14:schemeClr>
            </w14:solidFill>
          </w14:textFill>
        </w:rPr>
        <w:t xml:space="preserve">. </w:t>
      </w:r>
    </w:p>
    <w:p w14:paraId="7FD4BE75" w14:textId="77777777" w:rsidR="00AF65B0" w:rsidRDefault="00AF65B0" w:rsidP="00C45F44">
      <w:pPr>
        <w:pStyle w:val="ListParagraph"/>
        <w:numPr>
          <w:ilvl w:val="0"/>
          <w:numId w:val="4"/>
        </w:numPr>
        <w:jc w:val="both"/>
        <w:rPr>
          <w:rFonts w:eastAsiaTheme="minorEastAsia" w:cstheme="minorHAnsi"/>
          <w:color w:val="000000" w:themeColor="text1"/>
          <w:szCs w:val="24"/>
          <w:lang w:val="en-IN" w:eastAsia="en-GB"/>
          <w14:textFill>
            <w14:solidFill>
              <w14:schemeClr w14:val="tx1">
                <w14:satOff w14:val="0"/>
                <w14:lumOff w14:val="0"/>
              </w14:schemeClr>
            </w14:solidFill>
          </w14:textFill>
        </w:rPr>
      </w:pPr>
      <w:r>
        <w:rPr>
          <w:rFonts w:eastAsiaTheme="minorEastAsia" w:cstheme="minorHAnsi"/>
          <w:color w:val="000000" w:themeColor="text1"/>
          <w:szCs w:val="24"/>
          <w:lang w:val="en-IN" w:eastAsia="en-GB"/>
          <w14:textFill>
            <w14:solidFill>
              <w14:schemeClr w14:val="tx1">
                <w14:satOff w14:val="0"/>
                <w14:lumOff w14:val="0"/>
              </w14:schemeClr>
            </w14:solidFill>
          </w14:textFill>
        </w:rPr>
        <w:t>What is xylem?</w:t>
      </w:r>
    </w:p>
    <w:p w14:paraId="1F9B880A" w14:textId="615147D6" w:rsidR="00AF65B0" w:rsidRDefault="00AF65B0" w:rsidP="00C45F44">
      <w:pPr>
        <w:pStyle w:val="ListParagraph"/>
        <w:jc w:val="both"/>
        <w:rPr>
          <w:rFonts w:eastAsiaTheme="minorEastAsia" w:cstheme="minorHAnsi"/>
          <w:color w:val="000000" w:themeColor="text1"/>
          <w:szCs w:val="24"/>
          <w:lang w:val="en-IN" w:eastAsia="en-GB"/>
          <w14:textFill>
            <w14:solidFill>
              <w14:schemeClr w14:val="tx1">
                <w14:satOff w14:val="0"/>
                <w14:lumOff w14:val="0"/>
              </w14:schemeClr>
            </w14:solidFill>
          </w14:textFill>
        </w:rPr>
      </w:pPr>
      <w:r>
        <w:rPr>
          <w:rFonts w:eastAsiaTheme="minorEastAsia" w:cstheme="minorHAnsi"/>
          <w:color w:val="000000" w:themeColor="text1"/>
          <w:szCs w:val="24"/>
          <w:lang w:val="en-IN" w:eastAsia="en-GB"/>
          <w14:textFill>
            <w14:solidFill>
              <w14:schemeClr w14:val="tx1">
                <w14:satOff w14:val="0"/>
                <w14:lumOff w14:val="0"/>
              </w14:schemeClr>
            </w14:solidFill>
          </w14:textFill>
        </w:rPr>
        <w:t xml:space="preserve">Xylem is a type of transport tissue in plants. </w:t>
      </w:r>
      <w:r w:rsidRPr="00AF65B0">
        <w:rPr>
          <w:rFonts w:eastAsiaTheme="minorEastAsia" w:cstheme="minorHAnsi"/>
          <w:color w:val="000000" w:themeColor="text1"/>
          <w:szCs w:val="24"/>
          <w:lang w:val="en-IN" w:eastAsia="en-GB"/>
          <w14:textFill>
            <w14:solidFill>
              <w14:schemeClr w14:val="tx1">
                <w14:satOff w14:val="0"/>
                <w14:lumOff w14:val="0"/>
              </w14:schemeClr>
            </w14:solidFill>
          </w14:textFill>
        </w:rPr>
        <w:t xml:space="preserve">The basic function of </w:t>
      </w:r>
      <w:r w:rsidR="0018333B">
        <w:rPr>
          <w:rFonts w:eastAsiaTheme="minorEastAsia" w:cstheme="minorHAnsi"/>
          <w:color w:val="000000" w:themeColor="text1"/>
          <w:szCs w:val="24"/>
          <w:lang w:val="en-IN" w:eastAsia="en-GB"/>
          <w14:textFill>
            <w14:solidFill>
              <w14:schemeClr w14:val="tx1">
                <w14:satOff w14:val="0"/>
                <w14:lumOff w14:val="0"/>
              </w14:schemeClr>
            </w14:solidFill>
          </w14:textFill>
        </w:rPr>
        <w:t xml:space="preserve">the </w:t>
      </w:r>
      <w:r w:rsidRPr="00AF65B0">
        <w:rPr>
          <w:rFonts w:eastAsiaTheme="minorEastAsia" w:cstheme="minorHAnsi"/>
          <w:color w:val="000000" w:themeColor="text1"/>
          <w:szCs w:val="24"/>
          <w:lang w:val="en-IN" w:eastAsia="en-GB"/>
          <w14:textFill>
            <w14:solidFill>
              <w14:schemeClr w14:val="tx1">
                <w14:satOff w14:val="0"/>
                <w14:lumOff w14:val="0"/>
              </w14:schemeClr>
            </w14:solidFill>
          </w14:textFill>
        </w:rPr>
        <w:t xml:space="preserve">xylem is to transport water </w:t>
      </w:r>
      <w:r w:rsidR="009E6EFB">
        <w:rPr>
          <w:rFonts w:eastAsiaTheme="minorEastAsia" w:cstheme="minorHAnsi"/>
          <w:color w:val="000000" w:themeColor="text1"/>
          <w:szCs w:val="24"/>
          <w:lang w:val="en-IN" w:eastAsia="en-GB"/>
          <w14:textFill>
            <w14:solidFill>
              <w14:schemeClr w14:val="tx1">
                <w14:satOff w14:val="0"/>
                <w14:lumOff w14:val="0"/>
              </w14:schemeClr>
            </w14:solidFill>
          </w14:textFill>
        </w:rPr>
        <w:t xml:space="preserve">and minerals </w:t>
      </w:r>
      <w:r w:rsidRPr="00AF65B0">
        <w:rPr>
          <w:rFonts w:eastAsiaTheme="minorEastAsia" w:cstheme="minorHAnsi"/>
          <w:color w:val="000000" w:themeColor="text1"/>
          <w:szCs w:val="24"/>
          <w:lang w:val="en-IN" w:eastAsia="en-GB"/>
          <w14:textFill>
            <w14:solidFill>
              <w14:schemeClr w14:val="tx1">
                <w14:satOff w14:val="0"/>
                <w14:lumOff w14:val="0"/>
              </w14:schemeClr>
            </w14:solidFill>
          </w14:textFill>
        </w:rPr>
        <w:t>from roots to stems and leaves</w:t>
      </w:r>
      <w:r w:rsidR="009E6EFB">
        <w:rPr>
          <w:rFonts w:eastAsiaTheme="minorEastAsia" w:cstheme="minorHAnsi"/>
          <w:color w:val="000000" w:themeColor="text1"/>
          <w:szCs w:val="24"/>
          <w:lang w:val="en-IN" w:eastAsia="en-GB"/>
          <w14:textFill>
            <w14:solidFill>
              <w14:schemeClr w14:val="tx1">
                <w14:satOff w14:val="0"/>
                <w14:lumOff w14:val="0"/>
              </w14:schemeClr>
            </w14:solidFill>
          </w14:textFill>
        </w:rPr>
        <w:t>.</w:t>
      </w:r>
      <w:r>
        <w:rPr>
          <w:rFonts w:eastAsiaTheme="minorEastAsia" w:cstheme="minorHAnsi"/>
          <w:color w:val="000000" w:themeColor="text1"/>
          <w:szCs w:val="24"/>
          <w:lang w:val="en-IN" w:eastAsia="en-GB"/>
          <w14:textFill>
            <w14:solidFill>
              <w14:schemeClr w14:val="tx1">
                <w14:satOff w14:val="0"/>
                <w14:lumOff w14:val="0"/>
              </w14:schemeClr>
            </w14:solidFill>
          </w14:textFill>
        </w:rPr>
        <w:t xml:space="preserve"> </w:t>
      </w:r>
    </w:p>
    <w:p w14:paraId="2CBEB316" w14:textId="063DC3C6" w:rsidR="006525D5" w:rsidRDefault="006525D5" w:rsidP="00C45F44">
      <w:pPr>
        <w:pStyle w:val="ListParagraph"/>
        <w:numPr>
          <w:ilvl w:val="0"/>
          <w:numId w:val="4"/>
        </w:numPr>
        <w:jc w:val="both"/>
        <w:rPr>
          <w:rFonts w:eastAsiaTheme="minorEastAsia" w:cstheme="minorHAnsi"/>
          <w:color w:val="000000" w:themeColor="text1"/>
          <w:szCs w:val="24"/>
          <w:lang w:val="en-IN" w:eastAsia="en-GB"/>
          <w14:textFill>
            <w14:solidFill>
              <w14:schemeClr w14:val="tx1">
                <w14:satOff w14:val="0"/>
                <w14:lumOff w14:val="0"/>
              </w14:schemeClr>
            </w14:solidFill>
          </w14:textFill>
        </w:rPr>
      </w:pPr>
      <w:r>
        <w:rPr>
          <w:rFonts w:eastAsiaTheme="minorEastAsia" w:cstheme="minorHAnsi"/>
          <w:color w:val="000000" w:themeColor="text1"/>
          <w:szCs w:val="24"/>
          <w:lang w:val="en-IN" w:eastAsia="en-GB"/>
          <w14:textFill>
            <w14:solidFill>
              <w14:schemeClr w14:val="tx1">
                <w14:satOff w14:val="0"/>
                <w14:lumOff w14:val="0"/>
              </w14:schemeClr>
            </w14:solidFill>
          </w14:textFill>
        </w:rPr>
        <w:t xml:space="preserve">Can photosynthesis </w:t>
      </w:r>
      <w:r w:rsidR="009E6EFB">
        <w:rPr>
          <w:rFonts w:eastAsiaTheme="minorEastAsia" w:cstheme="minorHAnsi"/>
          <w:color w:val="000000" w:themeColor="text1"/>
          <w:szCs w:val="24"/>
          <w:lang w:val="en-IN" w:eastAsia="en-GB"/>
          <w14:textFill>
            <w14:solidFill>
              <w14:schemeClr w14:val="tx1">
                <w14:satOff w14:val="0"/>
                <w14:lumOff w14:val="0"/>
              </w14:schemeClr>
            </w14:solidFill>
          </w14:textFill>
        </w:rPr>
        <w:t xml:space="preserve">take place </w:t>
      </w:r>
      <w:r>
        <w:rPr>
          <w:rFonts w:eastAsiaTheme="minorEastAsia" w:cstheme="minorHAnsi"/>
          <w:color w:val="000000" w:themeColor="text1"/>
          <w:szCs w:val="24"/>
          <w:lang w:val="en-IN" w:eastAsia="en-GB"/>
          <w14:textFill>
            <w14:solidFill>
              <w14:schemeClr w14:val="tx1">
                <w14:satOff w14:val="0"/>
                <w14:lumOff w14:val="0"/>
              </w14:schemeClr>
            </w14:solidFill>
          </w14:textFill>
        </w:rPr>
        <w:t>in artificial light?</w:t>
      </w:r>
    </w:p>
    <w:p w14:paraId="2AE92976" w14:textId="3EA8B59F" w:rsidR="006525D5" w:rsidRDefault="00287D5A" w:rsidP="00C45F44">
      <w:pPr>
        <w:pStyle w:val="ListParagraph"/>
        <w:jc w:val="both"/>
        <w:rPr>
          <w:rFonts w:eastAsiaTheme="minorEastAsia" w:cstheme="minorHAnsi"/>
          <w:color w:val="000000" w:themeColor="text1"/>
          <w:szCs w:val="24"/>
          <w:lang w:val="en-IN" w:eastAsia="en-GB"/>
          <w14:textFill>
            <w14:solidFill>
              <w14:schemeClr w14:val="tx1">
                <w14:satOff w14:val="0"/>
                <w14:lumOff w14:val="0"/>
              </w14:schemeClr>
            </w14:solidFill>
          </w14:textFill>
        </w:rPr>
      </w:pPr>
      <w:r>
        <w:rPr>
          <w:rFonts w:eastAsiaTheme="minorEastAsia" w:cstheme="minorHAnsi"/>
          <w:color w:val="000000" w:themeColor="text1"/>
          <w:szCs w:val="24"/>
          <w:lang w:val="en-IN" w:eastAsia="en-GB"/>
          <w14:textFill>
            <w14:solidFill>
              <w14:schemeClr w14:val="tx1">
                <w14:satOff w14:val="0"/>
                <w14:lumOff w14:val="0"/>
              </w14:schemeClr>
            </w14:solidFill>
          </w14:textFill>
        </w:rPr>
        <w:t xml:space="preserve">Photosynthesis can </w:t>
      </w:r>
      <w:r w:rsidR="009E6EFB">
        <w:rPr>
          <w:rFonts w:eastAsiaTheme="minorEastAsia" w:cstheme="minorHAnsi"/>
          <w:color w:val="000000" w:themeColor="text1"/>
          <w:szCs w:val="24"/>
          <w:lang w:val="en-IN" w:eastAsia="en-GB"/>
          <w14:textFill>
            <w14:solidFill>
              <w14:schemeClr w14:val="tx1">
                <w14:satOff w14:val="0"/>
                <w14:lumOff w14:val="0"/>
              </w14:schemeClr>
            </w14:solidFill>
          </w14:textFill>
        </w:rPr>
        <w:t xml:space="preserve">take place </w:t>
      </w:r>
      <w:r>
        <w:rPr>
          <w:rFonts w:eastAsiaTheme="minorEastAsia" w:cstheme="minorHAnsi"/>
          <w:color w:val="000000" w:themeColor="text1"/>
          <w:szCs w:val="24"/>
          <w:lang w:val="en-IN" w:eastAsia="en-GB"/>
          <w14:textFill>
            <w14:solidFill>
              <w14:schemeClr w14:val="tx1">
                <w14:satOff w14:val="0"/>
                <w14:lumOff w14:val="0"/>
              </w14:schemeClr>
            </w14:solidFill>
          </w14:textFill>
        </w:rPr>
        <w:t>in artificial light</w:t>
      </w:r>
      <w:r w:rsidR="009E6EFB">
        <w:rPr>
          <w:rFonts w:eastAsiaTheme="minorEastAsia" w:cstheme="minorHAnsi"/>
          <w:color w:val="000000" w:themeColor="text1"/>
          <w:szCs w:val="24"/>
          <w:lang w:val="en-IN" w:eastAsia="en-GB"/>
          <w14:textFill>
            <w14:solidFill>
              <w14:schemeClr w14:val="tx1">
                <w14:satOff w14:val="0"/>
                <w14:lumOff w14:val="0"/>
              </w14:schemeClr>
            </w14:solidFill>
          </w14:textFill>
        </w:rPr>
        <w:t>.</w:t>
      </w:r>
      <w:r>
        <w:rPr>
          <w:rFonts w:eastAsiaTheme="minorEastAsia" w:cstheme="minorHAnsi"/>
          <w:color w:val="000000" w:themeColor="text1"/>
          <w:szCs w:val="24"/>
          <w:lang w:val="en-IN" w:eastAsia="en-GB"/>
          <w14:textFill>
            <w14:solidFill>
              <w14:schemeClr w14:val="tx1">
                <w14:satOff w14:val="0"/>
                <w14:lumOff w14:val="0"/>
              </w14:schemeClr>
            </w14:solidFill>
          </w14:textFill>
        </w:rPr>
        <w:t xml:space="preserve"> </w:t>
      </w:r>
    </w:p>
    <w:p w14:paraId="4DE85EDF" w14:textId="77777777" w:rsidR="00287D5A" w:rsidRDefault="005568AF" w:rsidP="00C45F44">
      <w:pPr>
        <w:pStyle w:val="ListParagraph"/>
        <w:numPr>
          <w:ilvl w:val="0"/>
          <w:numId w:val="4"/>
        </w:numPr>
        <w:jc w:val="both"/>
        <w:rPr>
          <w:rFonts w:eastAsiaTheme="minorEastAsia" w:cstheme="minorHAnsi"/>
          <w:color w:val="000000" w:themeColor="text1"/>
          <w:szCs w:val="24"/>
          <w:lang w:val="en-IN" w:eastAsia="en-GB"/>
          <w14:textFill>
            <w14:solidFill>
              <w14:schemeClr w14:val="tx1">
                <w14:satOff w14:val="0"/>
                <w14:lumOff w14:val="0"/>
              </w14:schemeClr>
            </w14:solidFill>
          </w14:textFill>
        </w:rPr>
      </w:pPr>
      <w:r>
        <w:rPr>
          <w:rFonts w:eastAsiaTheme="minorEastAsia" w:cstheme="minorHAnsi"/>
          <w:color w:val="000000" w:themeColor="text1"/>
          <w:szCs w:val="24"/>
          <w:lang w:val="en-IN" w:eastAsia="en-GB"/>
          <w14:textFill>
            <w14:solidFill>
              <w14:schemeClr w14:val="tx1">
                <w14:satOff w14:val="0"/>
                <w14:lumOff w14:val="0"/>
              </w14:schemeClr>
            </w14:solidFill>
          </w14:textFill>
        </w:rPr>
        <w:t>What is a pigment?</w:t>
      </w:r>
    </w:p>
    <w:p w14:paraId="668C6408" w14:textId="6EE72520" w:rsidR="00803AE6" w:rsidRPr="00A11CE4" w:rsidRDefault="0018333B" w:rsidP="00C45F44">
      <w:pPr>
        <w:pStyle w:val="ListParagraph"/>
        <w:jc w:val="both"/>
        <w:rPr>
          <w:rFonts w:eastAsiaTheme="minorEastAsia" w:cstheme="minorHAnsi"/>
          <w:color w:val="000000" w:themeColor="text1"/>
          <w:szCs w:val="24"/>
          <w:lang w:val="en-IN" w:eastAsia="en-GB"/>
          <w14:textFill>
            <w14:solidFill>
              <w14:schemeClr w14:val="tx1">
                <w14:satOff w14:val="0"/>
                <w14:lumOff w14:val="0"/>
              </w14:schemeClr>
            </w14:solidFill>
          </w14:textFill>
        </w:rPr>
      </w:pPr>
      <w:r>
        <w:rPr>
          <w:rFonts w:eastAsiaTheme="minorEastAsia" w:cstheme="minorHAnsi"/>
          <w:color w:val="000000" w:themeColor="text1"/>
          <w:szCs w:val="24"/>
          <w:lang w:val="en-IN" w:eastAsia="en-GB"/>
          <w14:textFill>
            <w14:solidFill>
              <w14:schemeClr w14:val="tx1">
                <w14:satOff w14:val="0"/>
                <w14:lumOff w14:val="0"/>
              </w14:schemeClr>
            </w14:solidFill>
          </w14:textFill>
        </w:rPr>
        <w:t xml:space="preserve">A </w:t>
      </w:r>
      <w:r w:rsidR="009E6EFB">
        <w:rPr>
          <w:rFonts w:eastAsiaTheme="minorEastAsia" w:cstheme="minorHAnsi"/>
          <w:color w:val="000000" w:themeColor="text1"/>
          <w:szCs w:val="24"/>
          <w:lang w:val="en-IN" w:eastAsia="en-GB"/>
          <w14:textFill>
            <w14:solidFill>
              <w14:schemeClr w14:val="tx1">
                <w14:satOff w14:val="0"/>
                <w14:lumOff w14:val="0"/>
              </w14:schemeClr>
            </w14:solidFill>
          </w14:textFill>
        </w:rPr>
        <w:t>p</w:t>
      </w:r>
      <w:r w:rsidR="005568AF">
        <w:rPr>
          <w:rFonts w:eastAsiaTheme="minorEastAsia" w:cstheme="minorHAnsi"/>
          <w:color w:val="000000" w:themeColor="text1"/>
          <w:szCs w:val="24"/>
          <w:lang w:val="en-IN" w:eastAsia="en-GB"/>
          <w14:textFill>
            <w14:solidFill>
              <w14:schemeClr w14:val="tx1">
                <w14:satOff w14:val="0"/>
                <w14:lumOff w14:val="0"/>
              </w14:schemeClr>
            </w14:solidFill>
          </w14:textFill>
        </w:rPr>
        <w:t xml:space="preserve">igment is </w:t>
      </w:r>
      <w:r w:rsidR="00A36085">
        <w:rPr>
          <w:rFonts w:eastAsiaTheme="minorEastAsia" w:cstheme="minorHAnsi"/>
          <w:color w:val="000000" w:themeColor="text1"/>
          <w:szCs w:val="24"/>
          <w:lang w:val="en-IN" w:eastAsia="en-GB"/>
          <w14:textFill>
            <w14:solidFill>
              <w14:schemeClr w14:val="tx1">
                <w14:satOff w14:val="0"/>
                <w14:lumOff w14:val="0"/>
              </w14:schemeClr>
            </w14:solidFill>
          </w14:textFill>
        </w:rPr>
        <w:t xml:space="preserve">a substance produced </w:t>
      </w:r>
      <w:r w:rsidR="008E771D">
        <w:rPr>
          <w:rFonts w:eastAsiaTheme="minorEastAsia" w:cstheme="minorHAnsi"/>
          <w:color w:val="000000" w:themeColor="text1"/>
          <w:szCs w:val="24"/>
          <w:lang w:val="en-IN" w:eastAsia="en-GB"/>
          <w14:textFill>
            <w14:solidFill>
              <w14:schemeClr w14:val="tx1">
                <w14:satOff w14:val="0"/>
                <w14:lumOff w14:val="0"/>
              </w14:schemeClr>
            </w14:solidFill>
          </w14:textFill>
        </w:rPr>
        <w:t>by living organisms</w:t>
      </w:r>
      <w:ins w:id="89" w:author="career laucher" w:date="2021-05-14T11:41:00Z">
        <w:r w:rsidR="000B6BD5">
          <w:rPr>
            <w:rFonts w:eastAsiaTheme="minorEastAsia" w:cstheme="minorHAnsi"/>
            <w:color w:val="000000" w:themeColor="text1"/>
            <w:szCs w:val="24"/>
            <w:lang w:val="en-IN" w:eastAsia="en-GB"/>
            <w14:textFill>
              <w14:solidFill>
                <w14:schemeClr w14:val="tx1">
                  <w14:satOff w14:val="0"/>
                  <w14:lumOff w14:val="0"/>
                </w14:schemeClr>
              </w14:solidFill>
            </w14:textFill>
          </w:rPr>
          <w:t>,</w:t>
        </w:r>
      </w:ins>
      <w:r w:rsidR="008E771D">
        <w:rPr>
          <w:rFonts w:eastAsiaTheme="minorEastAsia" w:cstheme="minorHAnsi"/>
          <w:color w:val="000000" w:themeColor="text1"/>
          <w:szCs w:val="24"/>
          <w:lang w:val="en-IN" w:eastAsia="en-GB"/>
          <w14:textFill>
            <w14:solidFill>
              <w14:schemeClr w14:val="tx1">
                <w14:satOff w14:val="0"/>
                <w14:lumOff w14:val="0"/>
              </w14:schemeClr>
            </w14:solidFill>
          </w14:textFill>
        </w:rPr>
        <w:t xml:space="preserve"> </w:t>
      </w:r>
      <w:r w:rsidR="009E6EFB">
        <w:rPr>
          <w:rFonts w:eastAsiaTheme="minorEastAsia" w:cstheme="minorHAnsi"/>
          <w:color w:val="000000" w:themeColor="text1"/>
          <w:szCs w:val="24"/>
          <w:lang w:val="en-IN" w:eastAsia="en-GB"/>
          <w14:textFill>
            <w14:solidFill>
              <w14:schemeClr w14:val="tx1">
                <w14:satOff w14:val="0"/>
                <w14:lumOff w14:val="0"/>
              </w14:schemeClr>
            </w14:solidFill>
          </w14:textFill>
        </w:rPr>
        <w:t xml:space="preserve">and it has a special colour. </w:t>
      </w:r>
    </w:p>
    <w:p w14:paraId="32E66AA3" w14:textId="77777777" w:rsidR="00803AE6" w:rsidRPr="0018786D" w:rsidRDefault="00803AE6" w:rsidP="00C45F44">
      <w:pPr>
        <w:jc w:val="both"/>
        <w:rPr>
          <w:rFonts w:eastAsiaTheme="minorEastAsia" w:cstheme="minorHAnsi"/>
          <w:b/>
          <w:color w:val="000000" w:themeColor="text1"/>
          <w:sz w:val="36"/>
          <w:szCs w:val="24"/>
          <w:lang w:val="en-IN" w:eastAsia="en-GB"/>
          <w14:textFill>
            <w14:solidFill>
              <w14:schemeClr w14:val="tx1">
                <w14:satOff w14:val="0"/>
                <w14:lumOff w14:val="0"/>
              </w14:schemeClr>
            </w14:solidFill>
          </w14:textFill>
        </w:rPr>
      </w:pPr>
    </w:p>
    <w:p w14:paraId="4C95BFFD" w14:textId="77777777" w:rsidR="00576764" w:rsidRPr="0018786D" w:rsidRDefault="00576764" w:rsidP="00C45F44">
      <w:pPr>
        <w:autoSpaceDE w:val="0"/>
        <w:autoSpaceDN w:val="0"/>
        <w:adjustRightInd w:val="0"/>
        <w:spacing w:after="0" w:line="240" w:lineRule="auto"/>
        <w:jc w:val="both"/>
        <w:rPr>
          <w:b/>
          <w:sz w:val="28"/>
        </w:rPr>
      </w:pPr>
      <w:r w:rsidRPr="0018786D">
        <w:rPr>
          <w:b/>
          <w:sz w:val="28"/>
        </w:rPr>
        <w:t>Word buddy</w:t>
      </w:r>
    </w:p>
    <w:p w14:paraId="197530A8" w14:textId="77777777" w:rsidR="006503E4" w:rsidRDefault="006503E4" w:rsidP="00C45F44">
      <w:pPr>
        <w:autoSpaceDE w:val="0"/>
        <w:autoSpaceDN w:val="0"/>
        <w:adjustRightInd w:val="0"/>
        <w:spacing w:after="0" w:line="240" w:lineRule="auto"/>
        <w:jc w:val="both"/>
        <w:rPr>
          <w:sz w:val="28"/>
        </w:rPr>
      </w:pPr>
    </w:p>
    <w:p w14:paraId="413C497B" w14:textId="77777777" w:rsidR="00D063DD" w:rsidRDefault="0078204E" w:rsidP="00C45F44">
      <w:pPr>
        <w:autoSpaceDE w:val="0"/>
        <w:autoSpaceDN w:val="0"/>
        <w:adjustRightInd w:val="0"/>
        <w:spacing w:after="0" w:line="240" w:lineRule="auto"/>
        <w:jc w:val="both"/>
      </w:pPr>
      <w:r w:rsidRPr="00092D4E">
        <w:rPr>
          <w:b/>
        </w:rPr>
        <w:t>Stagnant</w:t>
      </w:r>
      <w:r>
        <w:t xml:space="preserve"> </w:t>
      </w:r>
      <w:r w:rsidR="00580EAB">
        <w:t>- Non</w:t>
      </w:r>
      <w:r w:rsidR="00092D4E">
        <w:t>-flowing water</w:t>
      </w:r>
    </w:p>
    <w:p w14:paraId="15E46AA9" w14:textId="2AC87710" w:rsidR="00D8011C" w:rsidRDefault="00D8011C" w:rsidP="00C45F44">
      <w:pPr>
        <w:autoSpaceDE w:val="0"/>
        <w:autoSpaceDN w:val="0"/>
        <w:adjustRightInd w:val="0"/>
        <w:spacing w:after="0" w:line="240" w:lineRule="auto"/>
        <w:jc w:val="both"/>
      </w:pPr>
      <w:r w:rsidRPr="0065350C">
        <w:rPr>
          <w:b/>
        </w:rPr>
        <w:t>Delicacies</w:t>
      </w:r>
      <w:r>
        <w:t xml:space="preserve"> – Food item that is relished widely</w:t>
      </w:r>
    </w:p>
    <w:p w14:paraId="468F7C19" w14:textId="77777777" w:rsidR="0065350C" w:rsidRDefault="0065350C" w:rsidP="00C45F44">
      <w:pPr>
        <w:autoSpaceDE w:val="0"/>
        <w:autoSpaceDN w:val="0"/>
        <w:adjustRightInd w:val="0"/>
        <w:spacing w:after="0" w:line="240" w:lineRule="auto"/>
        <w:jc w:val="both"/>
      </w:pPr>
    </w:p>
    <w:p w14:paraId="5B72CF75" w14:textId="77777777" w:rsidR="0065350C" w:rsidRDefault="0065350C" w:rsidP="00C45F44">
      <w:pPr>
        <w:autoSpaceDE w:val="0"/>
        <w:autoSpaceDN w:val="0"/>
        <w:adjustRightInd w:val="0"/>
        <w:spacing w:after="0" w:line="240" w:lineRule="auto"/>
        <w:jc w:val="both"/>
        <w:rPr>
          <w:b/>
          <w:sz w:val="24"/>
        </w:rPr>
      </w:pPr>
    </w:p>
    <w:p w14:paraId="5E8DACCB" w14:textId="77777777" w:rsidR="0065350C" w:rsidRDefault="0065350C" w:rsidP="00C45F44">
      <w:pPr>
        <w:autoSpaceDE w:val="0"/>
        <w:autoSpaceDN w:val="0"/>
        <w:adjustRightInd w:val="0"/>
        <w:spacing w:after="0" w:line="240" w:lineRule="auto"/>
        <w:jc w:val="both"/>
        <w:rPr>
          <w:b/>
          <w:sz w:val="24"/>
        </w:rPr>
      </w:pPr>
    </w:p>
    <w:p w14:paraId="0998AB5E" w14:textId="2F8C6D72" w:rsidR="0065350C" w:rsidRDefault="0065350C" w:rsidP="00C45F44">
      <w:pPr>
        <w:autoSpaceDE w:val="0"/>
        <w:autoSpaceDN w:val="0"/>
        <w:adjustRightInd w:val="0"/>
        <w:spacing w:after="0" w:line="240" w:lineRule="auto"/>
        <w:jc w:val="both"/>
        <w:rPr>
          <w:b/>
          <w:sz w:val="28"/>
        </w:rPr>
      </w:pPr>
      <w:r w:rsidRPr="00A64662">
        <w:rPr>
          <w:b/>
          <w:sz w:val="28"/>
        </w:rPr>
        <w:lastRenderedPageBreak/>
        <w:t>Terms to Remember</w:t>
      </w:r>
    </w:p>
    <w:p w14:paraId="6ADF7415" w14:textId="77777777" w:rsidR="006503E4" w:rsidRPr="00A64662" w:rsidRDefault="006503E4" w:rsidP="00C45F44">
      <w:pPr>
        <w:autoSpaceDE w:val="0"/>
        <w:autoSpaceDN w:val="0"/>
        <w:adjustRightInd w:val="0"/>
        <w:spacing w:after="0" w:line="240" w:lineRule="auto"/>
        <w:jc w:val="both"/>
        <w:rPr>
          <w:b/>
          <w:sz w:val="28"/>
        </w:rPr>
      </w:pPr>
    </w:p>
    <w:p w14:paraId="394F7094" w14:textId="3FE751F6" w:rsidR="0065350C" w:rsidRDefault="0065350C" w:rsidP="00C45F44">
      <w:pPr>
        <w:autoSpaceDE w:val="0"/>
        <w:autoSpaceDN w:val="0"/>
        <w:adjustRightInd w:val="0"/>
        <w:spacing w:after="0" w:line="240" w:lineRule="auto"/>
        <w:jc w:val="both"/>
        <w:rPr>
          <w:sz w:val="24"/>
        </w:rPr>
      </w:pPr>
      <w:r>
        <w:rPr>
          <w:b/>
          <w:sz w:val="24"/>
        </w:rPr>
        <w:t xml:space="preserve">Autotrophs – </w:t>
      </w:r>
      <w:r>
        <w:rPr>
          <w:sz w:val="24"/>
        </w:rPr>
        <w:t>Organisms that can produce their own food</w:t>
      </w:r>
    </w:p>
    <w:p w14:paraId="3757D731" w14:textId="783A7D19" w:rsidR="0065350C" w:rsidRDefault="0065350C" w:rsidP="00C45F44">
      <w:pPr>
        <w:autoSpaceDE w:val="0"/>
        <w:autoSpaceDN w:val="0"/>
        <w:adjustRightInd w:val="0"/>
        <w:spacing w:after="0" w:line="240" w:lineRule="auto"/>
        <w:jc w:val="both"/>
        <w:rPr>
          <w:sz w:val="24"/>
        </w:rPr>
      </w:pPr>
      <w:r w:rsidRPr="0065350C">
        <w:rPr>
          <w:b/>
          <w:sz w:val="24"/>
        </w:rPr>
        <w:t>Heterotrophs</w:t>
      </w:r>
      <w:r>
        <w:rPr>
          <w:sz w:val="24"/>
        </w:rPr>
        <w:t xml:space="preserve"> – Organisms that cannot manufacture their own food</w:t>
      </w:r>
    </w:p>
    <w:p w14:paraId="76DE26B5" w14:textId="52C937FA" w:rsidR="0065350C" w:rsidRDefault="0065350C" w:rsidP="0065350C">
      <w:pPr>
        <w:suppressLineNumbers/>
        <w:autoSpaceDE w:val="0"/>
        <w:autoSpaceDN w:val="0"/>
        <w:adjustRightInd w:val="0"/>
        <w:spacing w:after="0" w:line="240" w:lineRule="auto"/>
        <w:jc w:val="both"/>
        <w:rPr>
          <w:sz w:val="24"/>
        </w:rPr>
      </w:pPr>
      <w:r w:rsidRPr="0065350C">
        <w:rPr>
          <w:b/>
          <w:sz w:val="24"/>
        </w:rPr>
        <w:t>Photosynthesis</w:t>
      </w:r>
      <w:r>
        <w:rPr>
          <w:sz w:val="24"/>
        </w:rPr>
        <w:t xml:space="preserve"> – Process by which plants and other organisms convert light energy to chemical energy</w:t>
      </w:r>
    </w:p>
    <w:p w14:paraId="5FEBE845" w14:textId="77777777" w:rsidR="0065350C" w:rsidRPr="0065350C" w:rsidRDefault="0065350C" w:rsidP="00C45F44">
      <w:pPr>
        <w:autoSpaceDE w:val="0"/>
        <w:autoSpaceDN w:val="0"/>
        <w:adjustRightInd w:val="0"/>
        <w:spacing w:after="0" w:line="240" w:lineRule="auto"/>
        <w:jc w:val="both"/>
        <w:rPr>
          <w:sz w:val="24"/>
        </w:rPr>
      </w:pPr>
    </w:p>
    <w:p w14:paraId="379EA027" w14:textId="77777777" w:rsidR="0065350C" w:rsidRPr="0065350C" w:rsidRDefault="0065350C" w:rsidP="00C45F44">
      <w:pPr>
        <w:autoSpaceDE w:val="0"/>
        <w:autoSpaceDN w:val="0"/>
        <w:adjustRightInd w:val="0"/>
        <w:spacing w:after="0" w:line="240" w:lineRule="auto"/>
        <w:jc w:val="both"/>
        <w:rPr>
          <w:b/>
          <w:sz w:val="24"/>
        </w:rPr>
      </w:pPr>
    </w:p>
    <w:p w14:paraId="283C424E" w14:textId="77777777" w:rsidR="00D8011C" w:rsidRDefault="00D8011C" w:rsidP="00C45F44">
      <w:pPr>
        <w:autoSpaceDE w:val="0"/>
        <w:autoSpaceDN w:val="0"/>
        <w:adjustRightInd w:val="0"/>
        <w:spacing w:after="0" w:line="240" w:lineRule="auto"/>
        <w:jc w:val="both"/>
      </w:pPr>
    </w:p>
    <w:p w14:paraId="4630DF33" w14:textId="77777777" w:rsidR="00D8011C" w:rsidRDefault="00D8011C" w:rsidP="00C45F44">
      <w:pPr>
        <w:autoSpaceDE w:val="0"/>
        <w:autoSpaceDN w:val="0"/>
        <w:adjustRightInd w:val="0"/>
        <w:spacing w:after="0" w:line="240" w:lineRule="auto"/>
        <w:jc w:val="both"/>
      </w:pPr>
    </w:p>
    <w:p w14:paraId="5BEF7527" w14:textId="77777777" w:rsidR="00D8011C" w:rsidRDefault="00D8011C" w:rsidP="00C45F44">
      <w:pPr>
        <w:autoSpaceDE w:val="0"/>
        <w:autoSpaceDN w:val="0"/>
        <w:adjustRightInd w:val="0"/>
        <w:spacing w:after="0" w:line="240" w:lineRule="auto"/>
        <w:jc w:val="both"/>
      </w:pPr>
    </w:p>
    <w:p w14:paraId="0BC6A289" w14:textId="5BCBD73D" w:rsidR="00E96AC8" w:rsidRPr="00071DAF" w:rsidRDefault="00E96AC8" w:rsidP="00C45F44">
      <w:pPr>
        <w:autoSpaceDE w:val="0"/>
        <w:autoSpaceDN w:val="0"/>
        <w:adjustRightInd w:val="0"/>
        <w:spacing w:after="0" w:line="240" w:lineRule="auto"/>
        <w:jc w:val="both"/>
      </w:pPr>
    </w:p>
    <w:sectPr w:rsidR="00E96AC8" w:rsidRPr="00071D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F4184"/>
    <w:multiLevelType w:val="hybridMultilevel"/>
    <w:tmpl w:val="E892A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08E1357"/>
    <w:multiLevelType w:val="hybridMultilevel"/>
    <w:tmpl w:val="6EC05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AEB3819"/>
    <w:multiLevelType w:val="hybridMultilevel"/>
    <w:tmpl w:val="FB882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C9A2DC3"/>
    <w:multiLevelType w:val="hybridMultilevel"/>
    <w:tmpl w:val="8E5E1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D47078F"/>
    <w:multiLevelType w:val="hybridMultilevel"/>
    <w:tmpl w:val="4FA87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YwMjS2NDE0MzE3MzFV0lEKTi0uzszPAykwMqgFAH8ElnItAAAA"/>
  </w:docVars>
  <w:rsids>
    <w:rsidRoot w:val="00005598"/>
    <w:rsid w:val="00005598"/>
    <w:rsid w:val="00012840"/>
    <w:rsid w:val="0005729C"/>
    <w:rsid w:val="00063DD7"/>
    <w:rsid w:val="00071DAF"/>
    <w:rsid w:val="000870B3"/>
    <w:rsid w:val="00092D4E"/>
    <w:rsid w:val="000A6241"/>
    <w:rsid w:val="000B02C0"/>
    <w:rsid w:val="000B1B37"/>
    <w:rsid w:val="000B559D"/>
    <w:rsid w:val="000B6BD5"/>
    <w:rsid w:val="000C35FA"/>
    <w:rsid w:val="000C3F32"/>
    <w:rsid w:val="000E207F"/>
    <w:rsid w:val="00101BC4"/>
    <w:rsid w:val="0010669A"/>
    <w:rsid w:val="00117C3E"/>
    <w:rsid w:val="00154E3D"/>
    <w:rsid w:val="00162168"/>
    <w:rsid w:val="001643B9"/>
    <w:rsid w:val="001748EC"/>
    <w:rsid w:val="0018333B"/>
    <w:rsid w:val="0018786D"/>
    <w:rsid w:val="00192BED"/>
    <w:rsid w:val="00196F53"/>
    <w:rsid w:val="001A1761"/>
    <w:rsid w:val="001B1B09"/>
    <w:rsid w:val="001B4CF4"/>
    <w:rsid w:val="001C6AD9"/>
    <w:rsid w:val="001C7CC1"/>
    <w:rsid w:val="001D734E"/>
    <w:rsid w:val="001E5870"/>
    <w:rsid w:val="00211F73"/>
    <w:rsid w:val="00212177"/>
    <w:rsid w:val="002138D1"/>
    <w:rsid w:val="00213A1C"/>
    <w:rsid w:val="002228A5"/>
    <w:rsid w:val="00231136"/>
    <w:rsid w:val="002326C0"/>
    <w:rsid w:val="00236518"/>
    <w:rsid w:val="00237AD9"/>
    <w:rsid w:val="0024752A"/>
    <w:rsid w:val="002527B6"/>
    <w:rsid w:val="00254EBF"/>
    <w:rsid w:val="002801C1"/>
    <w:rsid w:val="00286AE4"/>
    <w:rsid w:val="00287D5A"/>
    <w:rsid w:val="00295A07"/>
    <w:rsid w:val="00297582"/>
    <w:rsid w:val="002B0FCE"/>
    <w:rsid w:val="002B377A"/>
    <w:rsid w:val="002B4285"/>
    <w:rsid w:val="002B5666"/>
    <w:rsid w:val="002C2004"/>
    <w:rsid w:val="002C317A"/>
    <w:rsid w:val="002C6A3E"/>
    <w:rsid w:val="002D0AB3"/>
    <w:rsid w:val="002D54AE"/>
    <w:rsid w:val="00312AA9"/>
    <w:rsid w:val="003169C9"/>
    <w:rsid w:val="00330281"/>
    <w:rsid w:val="00334E12"/>
    <w:rsid w:val="00357052"/>
    <w:rsid w:val="00360C5A"/>
    <w:rsid w:val="00364690"/>
    <w:rsid w:val="00370DD1"/>
    <w:rsid w:val="00370F6E"/>
    <w:rsid w:val="00372EF8"/>
    <w:rsid w:val="00373C5A"/>
    <w:rsid w:val="0038701B"/>
    <w:rsid w:val="003877C8"/>
    <w:rsid w:val="00395D92"/>
    <w:rsid w:val="003B2B4E"/>
    <w:rsid w:val="003C4E55"/>
    <w:rsid w:val="003C661F"/>
    <w:rsid w:val="003C7347"/>
    <w:rsid w:val="003D6EA3"/>
    <w:rsid w:val="003E4583"/>
    <w:rsid w:val="003E70AE"/>
    <w:rsid w:val="003F37A5"/>
    <w:rsid w:val="004033EE"/>
    <w:rsid w:val="00412B24"/>
    <w:rsid w:val="004303B4"/>
    <w:rsid w:val="00450347"/>
    <w:rsid w:val="00450AA6"/>
    <w:rsid w:val="00463837"/>
    <w:rsid w:val="00464DC9"/>
    <w:rsid w:val="00467266"/>
    <w:rsid w:val="004A6BCD"/>
    <w:rsid w:val="004B7EB7"/>
    <w:rsid w:val="004C5A92"/>
    <w:rsid w:val="004C5BB0"/>
    <w:rsid w:val="004F4D07"/>
    <w:rsid w:val="00530844"/>
    <w:rsid w:val="0053203C"/>
    <w:rsid w:val="005341E9"/>
    <w:rsid w:val="00544981"/>
    <w:rsid w:val="005568AF"/>
    <w:rsid w:val="00571947"/>
    <w:rsid w:val="00576764"/>
    <w:rsid w:val="00580EAB"/>
    <w:rsid w:val="005822B4"/>
    <w:rsid w:val="00596B99"/>
    <w:rsid w:val="005B4053"/>
    <w:rsid w:val="005C50A0"/>
    <w:rsid w:val="005C7EC2"/>
    <w:rsid w:val="005D390D"/>
    <w:rsid w:val="005D7307"/>
    <w:rsid w:val="005D7675"/>
    <w:rsid w:val="005E0018"/>
    <w:rsid w:val="005E1C88"/>
    <w:rsid w:val="00601684"/>
    <w:rsid w:val="00604ED5"/>
    <w:rsid w:val="00613702"/>
    <w:rsid w:val="0061547F"/>
    <w:rsid w:val="006226FF"/>
    <w:rsid w:val="00631A1F"/>
    <w:rsid w:val="00632FB9"/>
    <w:rsid w:val="00643E8B"/>
    <w:rsid w:val="006503E4"/>
    <w:rsid w:val="006525D5"/>
    <w:rsid w:val="0065350C"/>
    <w:rsid w:val="00653CAB"/>
    <w:rsid w:val="00673884"/>
    <w:rsid w:val="00691975"/>
    <w:rsid w:val="006C350C"/>
    <w:rsid w:val="006E4D12"/>
    <w:rsid w:val="006E6A84"/>
    <w:rsid w:val="006F681D"/>
    <w:rsid w:val="00700AA9"/>
    <w:rsid w:val="0071249D"/>
    <w:rsid w:val="00713483"/>
    <w:rsid w:val="007201C4"/>
    <w:rsid w:val="00731154"/>
    <w:rsid w:val="00753D8A"/>
    <w:rsid w:val="00757D05"/>
    <w:rsid w:val="00760886"/>
    <w:rsid w:val="00772771"/>
    <w:rsid w:val="0078204E"/>
    <w:rsid w:val="007B4578"/>
    <w:rsid w:val="007B596A"/>
    <w:rsid w:val="007C4601"/>
    <w:rsid w:val="007E53A4"/>
    <w:rsid w:val="00803AE6"/>
    <w:rsid w:val="0082390C"/>
    <w:rsid w:val="00834073"/>
    <w:rsid w:val="008374A3"/>
    <w:rsid w:val="00842416"/>
    <w:rsid w:val="00850702"/>
    <w:rsid w:val="0087385D"/>
    <w:rsid w:val="00884C88"/>
    <w:rsid w:val="00892F91"/>
    <w:rsid w:val="008A0927"/>
    <w:rsid w:val="008A4887"/>
    <w:rsid w:val="008D26C5"/>
    <w:rsid w:val="008D442F"/>
    <w:rsid w:val="008D73A6"/>
    <w:rsid w:val="008D74D8"/>
    <w:rsid w:val="008E3227"/>
    <w:rsid w:val="008E771D"/>
    <w:rsid w:val="008F7E4B"/>
    <w:rsid w:val="00911282"/>
    <w:rsid w:val="00914401"/>
    <w:rsid w:val="009223E5"/>
    <w:rsid w:val="00955082"/>
    <w:rsid w:val="00973A0C"/>
    <w:rsid w:val="00974567"/>
    <w:rsid w:val="00985A13"/>
    <w:rsid w:val="009A1A26"/>
    <w:rsid w:val="009C0F34"/>
    <w:rsid w:val="009C2B31"/>
    <w:rsid w:val="009D4744"/>
    <w:rsid w:val="009D5271"/>
    <w:rsid w:val="009D6F34"/>
    <w:rsid w:val="009E05BB"/>
    <w:rsid w:val="009E6B66"/>
    <w:rsid w:val="009E6EFB"/>
    <w:rsid w:val="009E7331"/>
    <w:rsid w:val="009F282D"/>
    <w:rsid w:val="009F7C4F"/>
    <w:rsid w:val="00A01651"/>
    <w:rsid w:val="00A104D8"/>
    <w:rsid w:val="00A11CE4"/>
    <w:rsid w:val="00A36085"/>
    <w:rsid w:val="00A5096A"/>
    <w:rsid w:val="00A534E9"/>
    <w:rsid w:val="00A54219"/>
    <w:rsid w:val="00A61759"/>
    <w:rsid w:val="00A61F82"/>
    <w:rsid w:val="00A64662"/>
    <w:rsid w:val="00A75125"/>
    <w:rsid w:val="00A75E97"/>
    <w:rsid w:val="00A8328B"/>
    <w:rsid w:val="00A840BB"/>
    <w:rsid w:val="00A97887"/>
    <w:rsid w:val="00AA082E"/>
    <w:rsid w:val="00AA6009"/>
    <w:rsid w:val="00AD5347"/>
    <w:rsid w:val="00AF27C1"/>
    <w:rsid w:val="00AF639D"/>
    <w:rsid w:val="00AF65B0"/>
    <w:rsid w:val="00AF77CA"/>
    <w:rsid w:val="00B13191"/>
    <w:rsid w:val="00B134FE"/>
    <w:rsid w:val="00B1574D"/>
    <w:rsid w:val="00B16925"/>
    <w:rsid w:val="00B2321A"/>
    <w:rsid w:val="00B3390E"/>
    <w:rsid w:val="00B35CB8"/>
    <w:rsid w:val="00B35E5A"/>
    <w:rsid w:val="00B361EB"/>
    <w:rsid w:val="00B40193"/>
    <w:rsid w:val="00B4572B"/>
    <w:rsid w:val="00B46A3A"/>
    <w:rsid w:val="00B62842"/>
    <w:rsid w:val="00B8174D"/>
    <w:rsid w:val="00B85DD4"/>
    <w:rsid w:val="00BA7330"/>
    <w:rsid w:val="00BB6DB1"/>
    <w:rsid w:val="00BE0892"/>
    <w:rsid w:val="00BE1E68"/>
    <w:rsid w:val="00BE21F8"/>
    <w:rsid w:val="00BE7D9A"/>
    <w:rsid w:val="00BF76DA"/>
    <w:rsid w:val="00C00CCC"/>
    <w:rsid w:val="00C36E42"/>
    <w:rsid w:val="00C43E53"/>
    <w:rsid w:val="00C45F44"/>
    <w:rsid w:val="00C46584"/>
    <w:rsid w:val="00C63EBF"/>
    <w:rsid w:val="00C65CAB"/>
    <w:rsid w:val="00C72B3B"/>
    <w:rsid w:val="00C94C4D"/>
    <w:rsid w:val="00CA0041"/>
    <w:rsid w:val="00CA0107"/>
    <w:rsid w:val="00CB1159"/>
    <w:rsid w:val="00CB4340"/>
    <w:rsid w:val="00CC5916"/>
    <w:rsid w:val="00CD3246"/>
    <w:rsid w:val="00CE1074"/>
    <w:rsid w:val="00CF1ADA"/>
    <w:rsid w:val="00CF4156"/>
    <w:rsid w:val="00D04248"/>
    <w:rsid w:val="00D063DD"/>
    <w:rsid w:val="00D104D4"/>
    <w:rsid w:val="00D1064F"/>
    <w:rsid w:val="00D10B5C"/>
    <w:rsid w:val="00D15A8C"/>
    <w:rsid w:val="00D31510"/>
    <w:rsid w:val="00D371D8"/>
    <w:rsid w:val="00D47DA3"/>
    <w:rsid w:val="00D64A84"/>
    <w:rsid w:val="00D8011C"/>
    <w:rsid w:val="00D80BEC"/>
    <w:rsid w:val="00D81178"/>
    <w:rsid w:val="00D90DA8"/>
    <w:rsid w:val="00D927BC"/>
    <w:rsid w:val="00DA1F9D"/>
    <w:rsid w:val="00DB04D8"/>
    <w:rsid w:val="00DB477A"/>
    <w:rsid w:val="00DB5B3C"/>
    <w:rsid w:val="00DC3618"/>
    <w:rsid w:val="00DC5C22"/>
    <w:rsid w:val="00DD3EBB"/>
    <w:rsid w:val="00DD4FD7"/>
    <w:rsid w:val="00DF1EF5"/>
    <w:rsid w:val="00E067A3"/>
    <w:rsid w:val="00E17A05"/>
    <w:rsid w:val="00E20A8E"/>
    <w:rsid w:val="00E34BE7"/>
    <w:rsid w:val="00E43936"/>
    <w:rsid w:val="00E45534"/>
    <w:rsid w:val="00E5020C"/>
    <w:rsid w:val="00E52BDD"/>
    <w:rsid w:val="00E5491E"/>
    <w:rsid w:val="00E6064D"/>
    <w:rsid w:val="00E73071"/>
    <w:rsid w:val="00E95188"/>
    <w:rsid w:val="00E96AC8"/>
    <w:rsid w:val="00EC14C7"/>
    <w:rsid w:val="00EF69DE"/>
    <w:rsid w:val="00F1335B"/>
    <w:rsid w:val="00F14497"/>
    <w:rsid w:val="00F21A0E"/>
    <w:rsid w:val="00F41780"/>
    <w:rsid w:val="00F544D4"/>
    <w:rsid w:val="00F60F77"/>
    <w:rsid w:val="00F63E5C"/>
    <w:rsid w:val="00F66406"/>
    <w:rsid w:val="00F72226"/>
    <w:rsid w:val="00F91CA9"/>
    <w:rsid w:val="00F960ED"/>
    <w:rsid w:val="00FF5C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9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598"/>
    <w:pPr>
      <w:ind w:left="720"/>
      <w:contextualSpacing/>
    </w:pPr>
  </w:style>
  <w:style w:type="character" w:styleId="Hyperlink">
    <w:name w:val="Hyperlink"/>
    <w:basedOn w:val="DefaultParagraphFont"/>
    <w:uiPriority w:val="99"/>
    <w:unhideWhenUsed/>
    <w:rsid w:val="001748EC"/>
    <w:rPr>
      <w:color w:val="0563C1" w:themeColor="hyperlink"/>
      <w:u w:val="single"/>
    </w:rPr>
  </w:style>
  <w:style w:type="paragraph" w:styleId="BalloonText">
    <w:name w:val="Balloon Text"/>
    <w:basedOn w:val="Normal"/>
    <w:link w:val="BalloonTextChar"/>
    <w:uiPriority w:val="99"/>
    <w:semiHidden/>
    <w:unhideWhenUsed/>
    <w:rsid w:val="00C45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F44"/>
    <w:rPr>
      <w:rFonts w:ascii="Tahoma" w:hAnsi="Tahoma" w:cs="Tahoma"/>
      <w:sz w:val="16"/>
      <w:szCs w:val="16"/>
      <w:lang w:val="en-GB"/>
    </w:rPr>
  </w:style>
  <w:style w:type="character" w:styleId="FollowedHyperlink">
    <w:name w:val="FollowedHyperlink"/>
    <w:basedOn w:val="DefaultParagraphFont"/>
    <w:uiPriority w:val="99"/>
    <w:semiHidden/>
    <w:unhideWhenUsed/>
    <w:rsid w:val="00C45F44"/>
    <w:rPr>
      <w:color w:val="954F72" w:themeColor="followedHyperlink"/>
      <w:u w:val="single"/>
    </w:rPr>
  </w:style>
  <w:style w:type="character" w:styleId="CommentReference">
    <w:name w:val="annotation reference"/>
    <w:basedOn w:val="DefaultParagraphFont"/>
    <w:uiPriority w:val="99"/>
    <w:semiHidden/>
    <w:unhideWhenUsed/>
    <w:rsid w:val="009E6EFB"/>
    <w:rPr>
      <w:sz w:val="16"/>
      <w:szCs w:val="16"/>
    </w:rPr>
  </w:style>
  <w:style w:type="paragraph" w:styleId="CommentText">
    <w:name w:val="annotation text"/>
    <w:basedOn w:val="Normal"/>
    <w:link w:val="CommentTextChar"/>
    <w:uiPriority w:val="99"/>
    <w:semiHidden/>
    <w:unhideWhenUsed/>
    <w:rsid w:val="009E6EFB"/>
    <w:pPr>
      <w:spacing w:line="240" w:lineRule="auto"/>
    </w:pPr>
    <w:rPr>
      <w:sz w:val="20"/>
      <w:szCs w:val="20"/>
    </w:rPr>
  </w:style>
  <w:style w:type="character" w:customStyle="1" w:styleId="CommentTextChar">
    <w:name w:val="Comment Text Char"/>
    <w:basedOn w:val="DefaultParagraphFont"/>
    <w:link w:val="CommentText"/>
    <w:uiPriority w:val="99"/>
    <w:semiHidden/>
    <w:rsid w:val="009E6EFB"/>
    <w:rPr>
      <w:sz w:val="20"/>
      <w:szCs w:val="20"/>
      <w:lang w:val="en-GB"/>
    </w:rPr>
  </w:style>
  <w:style w:type="paragraph" w:styleId="CommentSubject">
    <w:name w:val="annotation subject"/>
    <w:basedOn w:val="CommentText"/>
    <w:next w:val="CommentText"/>
    <w:link w:val="CommentSubjectChar"/>
    <w:uiPriority w:val="99"/>
    <w:semiHidden/>
    <w:unhideWhenUsed/>
    <w:rsid w:val="009E6EFB"/>
    <w:rPr>
      <w:b/>
      <w:bCs/>
    </w:rPr>
  </w:style>
  <w:style w:type="character" w:customStyle="1" w:styleId="CommentSubjectChar">
    <w:name w:val="Comment Subject Char"/>
    <w:basedOn w:val="CommentTextChar"/>
    <w:link w:val="CommentSubject"/>
    <w:uiPriority w:val="99"/>
    <w:semiHidden/>
    <w:rsid w:val="009E6EFB"/>
    <w:rPr>
      <w:b/>
      <w:bCs/>
      <w:sz w:val="20"/>
      <w:szCs w:val="20"/>
      <w:lang w:val="en-GB"/>
    </w:rPr>
  </w:style>
  <w:style w:type="paragraph" w:styleId="Revision">
    <w:name w:val="Revision"/>
    <w:hidden/>
    <w:uiPriority w:val="99"/>
    <w:semiHidden/>
    <w:rsid w:val="009E6EFB"/>
    <w:pPr>
      <w:spacing w:after="0" w:line="240" w:lineRule="auto"/>
    </w:pPr>
    <w:rPr>
      <w:lang w:val="en-GB"/>
    </w:rPr>
  </w:style>
  <w:style w:type="table" w:styleId="TableGrid">
    <w:name w:val="Table Grid"/>
    <w:basedOn w:val="TableNormal"/>
    <w:uiPriority w:val="39"/>
    <w:rsid w:val="00B40193"/>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4019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598"/>
    <w:pPr>
      <w:ind w:left="720"/>
      <w:contextualSpacing/>
    </w:pPr>
  </w:style>
  <w:style w:type="character" w:styleId="Hyperlink">
    <w:name w:val="Hyperlink"/>
    <w:basedOn w:val="DefaultParagraphFont"/>
    <w:uiPriority w:val="99"/>
    <w:unhideWhenUsed/>
    <w:rsid w:val="001748EC"/>
    <w:rPr>
      <w:color w:val="0563C1" w:themeColor="hyperlink"/>
      <w:u w:val="single"/>
    </w:rPr>
  </w:style>
  <w:style w:type="paragraph" w:styleId="BalloonText">
    <w:name w:val="Balloon Text"/>
    <w:basedOn w:val="Normal"/>
    <w:link w:val="BalloonTextChar"/>
    <w:uiPriority w:val="99"/>
    <w:semiHidden/>
    <w:unhideWhenUsed/>
    <w:rsid w:val="00C45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F44"/>
    <w:rPr>
      <w:rFonts w:ascii="Tahoma" w:hAnsi="Tahoma" w:cs="Tahoma"/>
      <w:sz w:val="16"/>
      <w:szCs w:val="16"/>
      <w:lang w:val="en-GB"/>
    </w:rPr>
  </w:style>
  <w:style w:type="character" w:styleId="FollowedHyperlink">
    <w:name w:val="FollowedHyperlink"/>
    <w:basedOn w:val="DefaultParagraphFont"/>
    <w:uiPriority w:val="99"/>
    <w:semiHidden/>
    <w:unhideWhenUsed/>
    <w:rsid w:val="00C45F44"/>
    <w:rPr>
      <w:color w:val="954F72" w:themeColor="followedHyperlink"/>
      <w:u w:val="single"/>
    </w:rPr>
  </w:style>
  <w:style w:type="character" w:styleId="CommentReference">
    <w:name w:val="annotation reference"/>
    <w:basedOn w:val="DefaultParagraphFont"/>
    <w:uiPriority w:val="99"/>
    <w:semiHidden/>
    <w:unhideWhenUsed/>
    <w:rsid w:val="009E6EFB"/>
    <w:rPr>
      <w:sz w:val="16"/>
      <w:szCs w:val="16"/>
    </w:rPr>
  </w:style>
  <w:style w:type="paragraph" w:styleId="CommentText">
    <w:name w:val="annotation text"/>
    <w:basedOn w:val="Normal"/>
    <w:link w:val="CommentTextChar"/>
    <w:uiPriority w:val="99"/>
    <w:semiHidden/>
    <w:unhideWhenUsed/>
    <w:rsid w:val="009E6EFB"/>
    <w:pPr>
      <w:spacing w:line="240" w:lineRule="auto"/>
    </w:pPr>
    <w:rPr>
      <w:sz w:val="20"/>
      <w:szCs w:val="20"/>
    </w:rPr>
  </w:style>
  <w:style w:type="character" w:customStyle="1" w:styleId="CommentTextChar">
    <w:name w:val="Comment Text Char"/>
    <w:basedOn w:val="DefaultParagraphFont"/>
    <w:link w:val="CommentText"/>
    <w:uiPriority w:val="99"/>
    <w:semiHidden/>
    <w:rsid w:val="009E6EFB"/>
    <w:rPr>
      <w:sz w:val="20"/>
      <w:szCs w:val="20"/>
      <w:lang w:val="en-GB"/>
    </w:rPr>
  </w:style>
  <w:style w:type="paragraph" w:styleId="CommentSubject">
    <w:name w:val="annotation subject"/>
    <w:basedOn w:val="CommentText"/>
    <w:next w:val="CommentText"/>
    <w:link w:val="CommentSubjectChar"/>
    <w:uiPriority w:val="99"/>
    <w:semiHidden/>
    <w:unhideWhenUsed/>
    <w:rsid w:val="009E6EFB"/>
    <w:rPr>
      <w:b/>
      <w:bCs/>
    </w:rPr>
  </w:style>
  <w:style w:type="character" w:customStyle="1" w:styleId="CommentSubjectChar">
    <w:name w:val="Comment Subject Char"/>
    <w:basedOn w:val="CommentTextChar"/>
    <w:link w:val="CommentSubject"/>
    <w:uiPriority w:val="99"/>
    <w:semiHidden/>
    <w:rsid w:val="009E6EFB"/>
    <w:rPr>
      <w:b/>
      <w:bCs/>
      <w:sz w:val="20"/>
      <w:szCs w:val="20"/>
      <w:lang w:val="en-GB"/>
    </w:rPr>
  </w:style>
  <w:style w:type="paragraph" w:styleId="Revision">
    <w:name w:val="Revision"/>
    <w:hidden/>
    <w:uiPriority w:val="99"/>
    <w:semiHidden/>
    <w:rsid w:val="009E6EFB"/>
    <w:pPr>
      <w:spacing w:after="0" w:line="240" w:lineRule="auto"/>
    </w:pPr>
    <w:rPr>
      <w:lang w:val="en-GB"/>
    </w:rPr>
  </w:style>
  <w:style w:type="table" w:styleId="TableGrid">
    <w:name w:val="Table Grid"/>
    <w:basedOn w:val="TableNormal"/>
    <w:uiPriority w:val="39"/>
    <w:rsid w:val="00B40193"/>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401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01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stories.s3.ap-south-1.amazonaws.com/test/Stories%20-%20Images_story_123104/image_2020-10-20%2013%3A12%3A12.587099%2B00%3A00" TargetMode="External"/><Relationship Id="rId13" Type="http://schemas.openxmlformats.org/officeDocument/2006/relationships/hyperlink" Target="https://prnt.sc/w88uo5" TargetMode="External"/><Relationship Id="rId18" Type="http://schemas.openxmlformats.org/officeDocument/2006/relationships/hyperlink" Target="https://prnt.sc/xcrqi3" TargetMode="External"/><Relationship Id="rId3" Type="http://schemas.microsoft.com/office/2007/relationships/stylesWithEffects" Target="stylesWithEffects.xml"/><Relationship Id="rId21" Type="http://schemas.openxmlformats.org/officeDocument/2006/relationships/hyperlink" Target="https://previews.123rf.com/images/mything/mything1709/mything170900058/86155158-superfood-fruit-kelp-grass-and-powder-spirulina-vector-illustration-cartoon-flat-icon-isolated-on-wh.jpg" TargetMode="External"/><Relationship Id="rId7" Type="http://schemas.openxmlformats.org/officeDocument/2006/relationships/hyperlink" Target="https://thumbs.dreamstime.com/b/photosynthesis-vector-diagram-photosynthesis-vector-diagram-kids-136509219.jpg" TargetMode="External"/><Relationship Id="rId12" Type="http://schemas.openxmlformats.org/officeDocument/2006/relationships/hyperlink" Target="https://prnt.sc/w8960r" TargetMode="External"/><Relationship Id="rId17" Type="http://schemas.openxmlformats.org/officeDocument/2006/relationships/hyperlink" Target="https://prnt.sc/w6xjwy" TargetMode="External"/><Relationship Id="rId2" Type="http://schemas.openxmlformats.org/officeDocument/2006/relationships/styles" Target="styles.xml"/><Relationship Id="rId16" Type="http://schemas.openxmlformats.org/officeDocument/2006/relationships/hyperlink" Target="https://prnt.sc/w71js1" TargetMode="External"/><Relationship Id="rId20" Type="http://schemas.openxmlformats.org/officeDocument/2006/relationships/hyperlink" Target="https://prnt.sc/w6yne4" TargetMode="External"/><Relationship Id="rId1" Type="http://schemas.openxmlformats.org/officeDocument/2006/relationships/numbering" Target="numbering.xml"/><Relationship Id="rId6" Type="http://schemas.openxmlformats.org/officeDocument/2006/relationships/hyperlink" Target="https://image.shutterstock.com/shutterstock/photos/1459132640/display_1500/stock-vector-nature-care-logo-with-plant-sun-and-water-drop-icon-cartoon-vector-illustration-1459132640.jpg" TargetMode="External"/><Relationship Id="rId11" Type="http://schemas.openxmlformats.org/officeDocument/2006/relationships/hyperlink" Target="https://www.shutterstock.com/es/image-vector/photosynthesis-diagram-nice-red-flower-164459684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qph.fs.quoracdn.net/main-qimg-4bfc1b8c0d066f64fdc041467930cbc0" TargetMode="External"/><Relationship Id="rId23" Type="http://schemas.openxmlformats.org/officeDocument/2006/relationships/glossaryDocument" Target="glossary/document.xml"/><Relationship Id="rId10" Type="http://schemas.openxmlformats.org/officeDocument/2006/relationships/hyperlink" Target="https://prnt.sc/xcjmmn" TargetMode="External"/><Relationship Id="rId19" Type="http://schemas.openxmlformats.org/officeDocument/2006/relationships/hyperlink" Target="https://www.shutterstock.com/es/image-photo/different-colorful-leaves-isolated-on-white-363936053" TargetMode="External"/><Relationship Id="rId4" Type="http://schemas.openxmlformats.org/officeDocument/2006/relationships/settings" Target="settings.xml"/><Relationship Id="rId9" Type="http://schemas.openxmlformats.org/officeDocument/2006/relationships/hyperlink" Target="https://study.com/cimages/multimages/16/autotroph_heterotroph_diagram.png" TargetMode="External"/><Relationship Id="rId14" Type="http://schemas.openxmlformats.org/officeDocument/2006/relationships/hyperlink" Target="https://prnt.sc/w6wg7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57BEF4EC8644ECBD778368CD4BECD1"/>
        <w:category>
          <w:name w:val="General"/>
          <w:gallery w:val="placeholder"/>
        </w:category>
        <w:types>
          <w:type w:val="bbPlcHdr"/>
        </w:types>
        <w:behaviors>
          <w:behavior w:val="content"/>
        </w:behaviors>
        <w:guid w:val="{F3C4D04A-400B-4336-8F3A-C788A0DD01D8}"/>
      </w:docPartPr>
      <w:docPartBody>
        <w:p w:rsidR="00B51E07" w:rsidRDefault="00B6397B" w:rsidP="00B6397B">
          <w:pPr>
            <w:pStyle w:val="2957BEF4EC8644ECBD778368CD4BECD1"/>
          </w:pPr>
          <w:r w:rsidRPr="00BD2C3F">
            <w:rPr>
              <w:rStyle w:val="PlaceholderText"/>
            </w:rPr>
            <w:t>Choose an item.</w:t>
          </w:r>
        </w:p>
      </w:docPartBody>
    </w:docPart>
    <w:docPart>
      <w:docPartPr>
        <w:name w:val="9FC3091A16734F8C91AB07AB14C6065D"/>
        <w:category>
          <w:name w:val="General"/>
          <w:gallery w:val="placeholder"/>
        </w:category>
        <w:types>
          <w:type w:val="bbPlcHdr"/>
        </w:types>
        <w:behaviors>
          <w:behavior w:val="content"/>
        </w:behaviors>
        <w:guid w:val="{81C06FE8-08FB-4650-962A-8AAECA1159A5}"/>
      </w:docPartPr>
      <w:docPartBody>
        <w:p w:rsidR="00B51E07" w:rsidRDefault="00B6397B" w:rsidP="00B6397B">
          <w:pPr>
            <w:pStyle w:val="9FC3091A16734F8C91AB07AB14C6065D"/>
          </w:pPr>
          <w:r w:rsidRPr="00BD2C3F">
            <w:rPr>
              <w:rStyle w:val="PlaceholderText"/>
            </w:rPr>
            <w:t>Choose an item.</w:t>
          </w:r>
        </w:p>
      </w:docPartBody>
    </w:docPart>
    <w:docPart>
      <w:docPartPr>
        <w:name w:val="F51F62A23D0B46FDA865598A107BC83D"/>
        <w:category>
          <w:name w:val="General"/>
          <w:gallery w:val="placeholder"/>
        </w:category>
        <w:types>
          <w:type w:val="bbPlcHdr"/>
        </w:types>
        <w:behaviors>
          <w:behavior w:val="content"/>
        </w:behaviors>
        <w:guid w:val="{6FCB858C-8C38-4ED7-B181-33966A600616}"/>
      </w:docPartPr>
      <w:docPartBody>
        <w:p w:rsidR="00B51E07" w:rsidRDefault="00B6397B" w:rsidP="00B6397B">
          <w:pPr>
            <w:pStyle w:val="F51F62A23D0B46FDA865598A107BC83D"/>
          </w:pPr>
          <w:r w:rsidRPr="00BD2C3F">
            <w:rPr>
              <w:rStyle w:val="PlaceholderText"/>
            </w:rPr>
            <w:t>Choose an item.</w:t>
          </w:r>
        </w:p>
      </w:docPartBody>
    </w:docPart>
    <w:docPart>
      <w:docPartPr>
        <w:name w:val="5BC66A55CCCB4F8E9ACD890EB7FB4E9A"/>
        <w:category>
          <w:name w:val="General"/>
          <w:gallery w:val="placeholder"/>
        </w:category>
        <w:types>
          <w:type w:val="bbPlcHdr"/>
        </w:types>
        <w:behaviors>
          <w:behavior w:val="content"/>
        </w:behaviors>
        <w:guid w:val="{89CAADD9-5055-4064-A676-6030D3C4ACDA}"/>
      </w:docPartPr>
      <w:docPartBody>
        <w:p w:rsidR="00B51E07" w:rsidRDefault="00B6397B" w:rsidP="00B6397B">
          <w:pPr>
            <w:pStyle w:val="5BC66A55CCCB4F8E9ACD890EB7FB4E9A"/>
          </w:pPr>
          <w:r w:rsidRPr="00BD2C3F">
            <w:rPr>
              <w:rStyle w:val="PlaceholderText"/>
            </w:rPr>
            <w:t>Choose an item.</w:t>
          </w:r>
        </w:p>
      </w:docPartBody>
    </w:docPart>
    <w:docPart>
      <w:docPartPr>
        <w:name w:val="12B705B0041D40E6B5175576E72FE442"/>
        <w:category>
          <w:name w:val="General"/>
          <w:gallery w:val="placeholder"/>
        </w:category>
        <w:types>
          <w:type w:val="bbPlcHdr"/>
        </w:types>
        <w:behaviors>
          <w:behavior w:val="content"/>
        </w:behaviors>
        <w:guid w:val="{CAA3B9AC-FF11-4576-8502-15FBA47C7001}"/>
      </w:docPartPr>
      <w:docPartBody>
        <w:p w:rsidR="00B51E07" w:rsidRDefault="00B6397B" w:rsidP="00B6397B">
          <w:pPr>
            <w:pStyle w:val="12B705B0041D40E6B5175576E72FE442"/>
          </w:pPr>
          <w:r w:rsidRPr="00BD2C3F">
            <w:rPr>
              <w:rStyle w:val="PlaceholderText"/>
            </w:rPr>
            <w:t>Choose an item.</w:t>
          </w:r>
        </w:p>
      </w:docPartBody>
    </w:docPart>
    <w:docPart>
      <w:docPartPr>
        <w:name w:val="82E990FC7F254D35BDB24CFC3A2A7FB8"/>
        <w:category>
          <w:name w:val="General"/>
          <w:gallery w:val="placeholder"/>
        </w:category>
        <w:types>
          <w:type w:val="bbPlcHdr"/>
        </w:types>
        <w:behaviors>
          <w:behavior w:val="content"/>
        </w:behaviors>
        <w:guid w:val="{143C11E5-8578-4B17-B08A-ECDF56AF0BD3}"/>
      </w:docPartPr>
      <w:docPartBody>
        <w:p w:rsidR="00B51E07" w:rsidRDefault="00B6397B" w:rsidP="00B6397B">
          <w:pPr>
            <w:pStyle w:val="82E990FC7F254D35BDB24CFC3A2A7FB8"/>
          </w:pPr>
          <w:r w:rsidRPr="00BD2C3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97B"/>
    <w:rsid w:val="006F18AE"/>
    <w:rsid w:val="009E1800"/>
    <w:rsid w:val="00AE2B22"/>
    <w:rsid w:val="00B51E07"/>
    <w:rsid w:val="00B6397B"/>
    <w:rsid w:val="00DE5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397B"/>
    <w:rPr>
      <w:color w:val="808080"/>
    </w:rPr>
  </w:style>
  <w:style w:type="paragraph" w:customStyle="1" w:styleId="5D659BB30B564007BBA666804A4B9439">
    <w:name w:val="5D659BB30B564007BBA666804A4B9439"/>
    <w:rsid w:val="00B6397B"/>
  </w:style>
  <w:style w:type="paragraph" w:customStyle="1" w:styleId="ABCA885821CE4E1ABF436941207DE6BC">
    <w:name w:val="ABCA885821CE4E1ABF436941207DE6BC"/>
    <w:rsid w:val="00B6397B"/>
  </w:style>
  <w:style w:type="paragraph" w:customStyle="1" w:styleId="E7A1F23B3128415892B80BDC0E794501">
    <w:name w:val="E7A1F23B3128415892B80BDC0E794501"/>
    <w:rsid w:val="00B6397B"/>
  </w:style>
  <w:style w:type="paragraph" w:customStyle="1" w:styleId="2E2603410C854EEAAB84F45533B9ED08">
    <w:name w:val="2E2603410C854EEAAB84F45533B9ED08"/>
    <w:rsid w:val="00B6397B"/>
  </w:style>
  <w:style w:type="paragraph" w:customStyle="1" w:styleId="CE96CF7E1F734C4EA7181A626BE9939C">
    <w:name w:val="CE96CF7E1F734C4EA7181A626BE9939C"/>
    <w:rsid w:val="00B6397B"/>
  </w:style>
  <w:style w:type="paragraph" w:customStyle="1" w:styleId="0106D0B280BD449C83DE786FAD6EB986">
    <w:name w:val="0106D0B280BD449C83DE786FAD6EB986"/>
    <w:rsid w:val="00B6397B"/>
  </w:style>
  <w:style w:type="paragraph" w:customStyle="1" w:styleId="2957BEF4EC8644ECBD778368CD4BECD1">
    <w:name w:val="2957BEF4EC8644ECBD778368CD4BECD1"/>
    <w:rsid w:val="00B6397B"/>
  </w:style>
  <w:style w:type="paragraph" w:customStyle="1" w:styleId="9FC3091A16734F8C91AB07AB14C6065D">
    <w:name w:val="9FC3091A16734F8C91AB07AB14C6065D"/>
    <w:rsid w:val="00B6397B"/>
  </w:style>
  <w:style w:type="paragraph" w:customStyle="1" w:styleId="F51F62A23D0B46FDA865598A107BC83D">
    <w:name w:val="F51F62A23D0B46FDA865598A107BC83D"/>
    <w:rsid w:val="00B6397B"/>
  </w:style>
  <w:style w:type="paragraph" w:customStyle="1" w:styleId="5BC66A55CCCB4F8E9ACD890EB7FB4E9A">
    <w:name w:val="5BC66A55CCCB4F8E9ACD890EB7FB4E9A"/>
    <w:rsid w:val="00B6397B"/>
  </w:style>
  <w:style w:type="paragraph" w:customStyle="1" w:styleId="12B705B0041D40E6B5175576E72FE442">
    <w:name w:val="12B705B0041D40E6B5175576E72FE442"/>
    <w:rsid w:val="00B6397B"/>
  </w:style>
  <w:style w:type="paragraph" w:customStyle="1" w:styleId="82E990FC7F254D35BDB24CFC3A2A7FB8">
    <w:name w:val="82E990FC7F254D35BDB24CFC3A2A7FB8"/>
    <w:rsid w:val="00B639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397B"/>
    <w:rPr>
      <w:color w:val="808080"/>
    </w:rPr>
  </w:style>
  <w:style w:type="paragraph" w:customStyle="1" w:styleId="5D659BB30B564007BBA666804A4B9439">
    <w:name w:val="5D659BB30B564007BBA666804A4B9439"/>
    <w:rsid w:val="00B6397B"/>
  </w:style>
  <w:style w:type="paragraph" w:customStyle="1" w:styleId="ABCA885821CE4E1ABF436941207DE6BC">
    <w:name w:val="ABCA885821CE4E1ABF436941207DE6BC"/>
    <w:rsid w:val="00B6397B"/>
  </w:style>
  <w:style w:type="paragraph" w:customStyle="1" w:styleId="E7A1F23B3128415892B80BDC0E794501">
    <w:name w:val="E7A1F23B3128415892B80BDC0E794501"/>
    <w:rsid w:val="00B6397B"/>
  </w:style>
  <w:style w:type="paragraph" w:customStyle="1" w:styleId="2E2603410C854EEAAB84F45533B9ED08">
    <w:name w:val="2E2603410C854EEAAB84F45533B9ED08"/>
    <w:rsid w:val="00B6397B"/>
  </w:style>
  <w:style w:type="paragraph" w:customStyle="1" w:styleId="CE96CF7E1F734C4EA7181A626BE9939C">
    <w:name w:val="CE96CF7E1F734C4EA7181A626BE9939C"/>
    <w:rsid w:val="00B6397B"/>
  </w:style>
  <w:style w:type="paragraph" w:customStyle="1" w:styleId="0106D0B280BD449C83DE786FAD6EB986">
    <w:name w:val="0106D0B280BD449C83DE786FAD6EB986"/>
    <w:rsid w:val="00B6397B"/>
  </w:style>
  <w:style w:type="paragraph" w:customStyle="1" w:styleId="2957BEF4EC8644ECBD778368CD4BECD1">
    <w:name w:val="2957BEF4EC8644ECBD778368CD4BECD1"/>
    <w:rsid w:val="00B6397B"/>
  </w:style>
  <w:style w:type="paragraph" w:customStyle="1" w:styleId="9FC3091A16734F8C91AB07AB14C6065D">
    <w:name w:val="9FC3091A16734F8C91AB07AB14C6065D"/>
    <w:rsid w:val="00B6397B"/>
  </w:style>
  <w:style w:type="paragraph" w:customStyle="1" w:styleId="F51F62A23D0B46FDA865598A107BC83D">
    <w:name w:val="F51F62A23D0B46FDA865598A107BC83D"/>
    <w:rsid w:val="00B6397B"/>
  </w:style>
  <w:style w:type="paragraph" w:customStyle="1" w:styleId="5BC66A55CCCB4F8E9ACD890EB7FB4E9A">
    <w:name w:val="5BC66A55CCCB4F8E9ACD890EB7FB4E9A"/>
    <w:rsid w:val="00B6397B"/>
  </w:style>
  <w:style w:type="paragraph" w:customStyle="1" w:styleId="12B705B0041D40E6B5175576E72FE442">
    <w:name w:val="12B705B0041D40E6B5175576E72FE442"/>
    <w:rsid w:val="00B6397B"/>
  </w:style>
  <w:style w:type="paragraph" w:customStyle="1" w:styleId="82E990FC7F254D35BDB24CFC3A2A7FB8">
    <w:name w:val="82E990FC7F254D35BDB24CFC3A2A7FB8"/>
    <w:rsid w:val="00B63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7</Pages>
  <Words>2066</Words>
  <Characters>11778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 Chaudhari</dc:creator>
  <cp:keywords/>
  <dc:description/>
  <cp:lastModifiedBy>career laucher</cp:lastModifiedBy>
  <cp:revision>30</cp:revision>
  <dcterms:created xsi:type="dcterms:W3CDTF">2021-05-12T10:19:00Z</dcterms:created>
  <dcterms:modified xsi:type="dcterms:W3CDTF">2021-05-14T06:12:00Z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